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EC" w:rsidRDefault="00FC325C">
      <w:pPr>
        <w:pBdr>
          <w:top w:val="single" w:sz="4" w:space="1" w:color="auto"/>
          <w:left w:val="single" w:sz="4" w:space="4" w:color="auto"/>
          <w:bottom w:val="single" w:sz="4" w:space="1" w:color="auto"/>
          <w:right w:val="single" w:sz="4" w:space="4" w:color="auto"/>
        </w:pBdr>
        <w:spacing w:before="60"/>
        <w:jc w:val="center"/>
        <w:textAlignment w:val="baseline"/>
        <w:rPr>
          <w:rFonts w:asciiTheme="minorHAnsi" w:hAnsiTheme="minorHAnsi" w:cs="Arial"/>
          <w:b/>
          <w:color w:val="000000"/>
          <w:sz w:val="28"/>
          <w:szCs w:val="28"/>
        </w:rPr>
        <w:pPrChange w:id="0" w:author="kelly" w:date="2013-05-27T12:49:00Z">
          <w:pPr>
            <w:pBdr>
              <w:top w:val="single" w:sz="4" w:space="1" w:color="auto"/>
              <w:left w:val="single" w:sz="4" w:space="4" w:color="auto"/>
              <w:bottom w:val="single" w:sz="4" w:space="1" w:color="auto"/>
              <w:right w:val="single" w:sz="4" w:space="4" w:color="auto"/>
            </w:pBdr>
            <w:spacing w:before="60"/>
            <w:textAlignment w:val="baseline"/>
          </w:pPr>
        </w:pPrChange>
      </w:pPr>
      <w:r>
        <w:rPr>
          <w:rFonts w:asciiTheme="minorHAnsi" w:hAnsiTheme="minorHAnsi" w:cs="Arial"/>
          <w:b/>
          <w:color w:val="000000"/>
          <w:sz w:val="28"/>
          <w:szCs w:val="28"/>
        </w:rPr>
        <w:t xml:space="preserve">Telephone Assessment/Triage of influenza like Illnesses (ILI) </w:t>
      </w:r>
      <w:del w:id="1" w:author="kelly" w:date="2013-05-27T12:49:00Z">
        <w:r w:rsidR="00A147A0" w:rsidDel="00BB6354">
          <w:rPr>
            <w:rFonts w:asciiTheme="minorHAnsi" w:hAnsiTheme="minorHAnsi" w:cs="Arial"/>
            <w:b/>
            <w:color w:val="000000"/>
            <w:sz w:val="28"/>
            <w:szCs w:val="28"/>
          </w:rPr>
          <w:delText xml:space="preserve"> </w:delText>
        </w:r>
      </w:del>
      <w:r>
        <w:rPr>
          <w:rFonts w:asciiTheme="minorHAnsi" w:hAnsiTheme="minorHAnsi" w:cs="Arial"/>
          <w:b/>
          <w:color w:val="000000"/>
          <w:sz w:val="28"/>
          <w:szCs w:val="28"/>
        </w:rPr>
        <w:t>For Practice Nurses</w:t>
      </w:r>
    </w:p>
    <w:p w:rsidR="00A147A0" w:rsidRPr="00AF6175" w:rsidRDefault="00A147A0" w:rsidP="00A147A0">
      <w:pPr>
        <w:pBdr>
          <w:top w:val="single" w:sz="4" w:space="1" w:color="auto"/>
          <w:left w:val="single" w:sz="4" w:space="4" w:color="auto"/>
          <w:bottom w:val="single" w:sz="4" w:space="1" w:color="auto"/>
          <w:right w:val="single" w:sz="4" w:space="4" w:color="auto"/>
        </w:pBdr>
        <w:spacing w:before="60"/>
        <w:textAlignment w:val="baseline"/>
        <w:rPr>
          <w:rFonts w:asciiTheme="minorHAnsi" w:hAnsiTheme="minorHAnsi" w:cs="Arial"/>
          <w:b/>
          <w:color w:val="000000"/>
          <w:sz w:val="28"/>
          <w:szCs w:val="28"/>
        </w:rPr>
      </w:pPr>
    </w:p>
    <w:p w:rsidR="006D2751" w:rsidRPr="00A147A0" w:rsidRDefault="006D2751" w:rsidP="00E978E8">
      <w:pPr>
        <w:spacing w:before="60"/>
        <w:textAlignment w:val="baseline"/>
        <w:rPr>
          <w:rFonts w:asciiTheme="minorHAnsi" w:hAnsiTheme="minorHAnsi" w:cs="Arial"/>
          <w:b/>
          <w:color w:val="000000"/>
        </w:rPr>
      </w:pPr>
    </w:p>
    <w:p w:rsidR="00BB6354" w:rsidRDefault="00BB6354" w:rsidP="00E978E8">
      <w:pPr>
        <w:spacing w:before="60"/>
        <w:textAlignment w:val="baseline"/>
        <w:rPr>
          <w:rFonts w:asciiTheme="minorHAnsi" w:hAnsiTheme="minorHAnsi" w:cs="Arial"/>
          <w:b/>
          <w:color w:val="000000"/>
        </w:rPr>
      </w:pPr>
      <w:r>
        <w:rPr>
          <w:noProof/>
          <w:lang w:val="en-NZ" w:eastAsia="en-NZ"/>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7620</wp:posOffset>
                </wp:positionV>
                <wp:extent cx="6906895" cy="3106420"/>
                <wp:effectExtent l="9525" t="6985" r="825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895" cy="3106420"/>
                        </a:xfrm>
                        <a:prstGeom prst="rect">
                          <a:avLst/>
                        </a:prstGeom>
                        <a:solidFill>
                          <a:srgbClr val="FFFFFF"/>
                        </a:solidFill>
                        <a:ln w="9525">
                          <a:solidFill>
                            <a:srgbClr val="000000"/>
                          </a:solidFill>
                          <a:miter lim="800000"/>
                          <a:headEnd/>
                          <a:tailEnd/>
                        </a:ln>
                      </wps:spPr>
                      <wps:txbx>
                        <w:txbxContent>
                          <w:p w:rsidR="00BB6354" w:rsidRPr="00AD14CA" w:rsidRDefault="00BB6354" w:rsidP="00BB6354">
                            <w:pPr>
                              <w:shd w:val="clear" w:color="auto" w:fill="BFBFBF" w:themeFill="background1" w:themeFillShade="BF"/>
                              <w:spacing w:before="60"/>
                              <w:textAlignment w:val="baseline"/>
                              <w:rPr>
                                <w:rFonts w:asciiTheme="minorHAnsi" w:hAnsiTheme="minorHAnsi" w:cs="Arial"/>
                              </w:rPr>
                            </w:pPr>
                            <w:r w:rsidRPr="00AD14CA">
                              <w:rPr>
                                <w:rFonts w:asciiTheme="minorHAnsi" w:hAnsiTheme="minorHAnsi" w:cs="Arial"/>
                                <w:b/>
                                <w:color w:val="000000"/>
                              </w:rPr>
                              <w:t xml:space="preserve">IMPORTANT: Check that the patient is not experiencing any of the following, if so </w:t>
                            </w:r>
                            <w:r w:rsidRPr="00AD14CA">
                              <w:rPr>
                                <w:rFonts w:asciiTheme="minorHAnsi" w:hAnsiTheme="minorHAnsi" w:cs="Arial"/>
                                <w:b/>
                              </w:rPr>
                              <w:t>use your clinical judgement and act accordingly</w:t>
                            </w:r>
                            <w:r w:rsidRPr="00AD14CA">
                              <w:rPr>
                                <w:rFonts w:asciiTheme="minorHAnsi" w:hAnsiTheme="minorHAnsi" w:cs="Arial"/>
                                <w:b/>
                                <w:color w:val="000000"/>
                              </w:rPr>
                              <w:t>, by either ringing 111 for an ambulance or arrange appointment as appropriate with your practice:</w:t>
                            </w:r>
                            <w:r w:rsidRPr="00AD14CA">
                              <w:rPr>
                                <w:rFonts w:asciiTheme="minorHAnsi" w:hAnsiTheme="minorHAnsi" w:cs="Arial"/>
                              </w:rPr>
                              <w:t xml:space="preserve"> </w:t>
                            </w:r>
                          </w:p>
                          <w:p w:rsidR="00BB6354" w:rsidRPr="00AD14CA" w:rsidRDefault="00BB6354" w:rsidP="00BB6354">
                            <w:pPr>
                              <w:pStyle w:val="ListParagraph"/>
                              <w:numPr>
                                <w:ilvl w:val="0"/>
                                <w:numId w:val="6"/>
                              </w:numPr>
                              <w:shd w:val="clear" w:color="auto" w:fill="BFBFBF" w:themeFill="background1" w:themeFillShade="BF"/>
                              <w:spacing w:before="60"/>
                              <w:textAlignment w:val="baseline"/>
                              <w:rPr>
                                <w:rFonts w:asciiTheme="minorHAnsi" w:hAnsiTheme="minorHAnsi" w:cs="Arial"/>
                                <w:b/>
                                <w:color w:val="000000"/>
                              </w:rPr>
                            </w:pPr>
                            <w:r w:rsidRPr="00FC325C">
                              <w:rPr>
                                <w:rFonts w:asciiTheme="minorHAnsi" w:hAnsiTheme="minorHAnsi" w:cs="Arial"/>
                                <w:b/>
                                <w:color w:val="000000"/>
                              </w:rPr>
                              <w:t>Chest pain</w:t>
                            </w:r>
                          </w:p>
                          <w:p w:rsidR="00BB6354" w:rsidRPr="00AD14CA" w:rsidRDefault="00BB6354" w:rsidP="00BB6354">
                            <w:pPr>
                              <w:pStyle w:val="ListParagraph"/>
                              <w:numPr>
                                <w:ilvl w:val="0"/>
                                <w:numId w:val="6"/>
                              </w:numPr>
                              <w:shd w:val="clear" w:color="auto" w:fill="BFBFBF" w:themeFill="background1" w:themeFillShade="BF"/>
                              <w:textAlignment w:val="baseline"/>
                              <w:rPr>
                                <w:rFonts w:asciiTheme="minorHAnsi" w:hAnsiTheme="minorHAnsi" w:cs="Arial"/>
                                <w:b/>
                                <w:color w:val="000000"/>
                              </w:rPr>
                            </w:pPr>
                            <w:r w:rsidRPr="00FC325C">
                              <w:rPr>
                                <w:rFonts w:asciiTheme="minorHAnsi" w:hAnsiTheme="minorHAnsi" w:cs="Arial"/>
                                <w:b/>
                                <w:color w:val="000000"/>
                              </w:rPr>
                              <w:t>Shortness of breath</w:t>
                            </w:r>
                          </w:p>
                          <w:p w:rsidR="00BB6354" w:rsidRPr="00AD14CA" w:rsidRDefault="00BB6354" w:rsidP="00BB6354">
                            <w:pPr>
                              <w:pStyle w:val="ListParagraph"/>
                              <w:numPr>
                                <w:ilvl w:val="0"/>
                                <w:numId w:val="6"/>
                              </w:numPr>
                              <w:shd w:val="clear" w:color="auto" w:fill="BFBFBF" w:themeFill="background1" w:themeFillShade="BF"/>
                              <w:textAlignment w:val="baseline"/>
                              <w:rPr>
                                <w:rFonts w:asciiTheme="minorHAnsi" w:hAnsiTheme="minorHAnsi" w:cs="Arial"/>
                                <w:b/>
                                <w:color w:val="000000"/>
                              </w:rPr>
                            </w:pPr>
                            <w:r w:rsidRPr="00FC325C">
                              <w:rPr>
                                <w:rFonts w:asciiTheme="minorHAnsi" w:hAnsiTheme="minorHAnsi" w:cs="Arial"/>
                                <w:b/>
                                <w:color w:val="000000"/>
                              </w:rPr>
                              <w:t>Confusion or disorientation</w:t>
                            </w:r>
                          </w:p>
                          <w:p w:rsidR="00BB6354" w:rsidRPr="00AD14CA" w:rsidRDefault="00BB6354" w:rsidP="00BB6354">
                            <w:pPr>
                              <w:numPr>
                                <w:ilvl w:val="0"/>
                                <w:numId w:val="6"/>
                              </w:numPr>
                              <w:shd w:val="clear" w:color="auto" w:fill="BFBFBF" w:themeFill="background1" w:themeFillShade="BF"/>
                              <w:rPr>
                                <w:rFonts w:asciiTheme="minorHAnsi" w:hAnsiTheme="minorHAnsi" w:cs="Arial"/>
                                <w:b/>
                              </w:rPr>
                            </w:pPr>
                            <w:r w:rsidRPr="00FC325C">
                              <w:rPr>
                                <w:rFonts w:asciiTheme="minorHAnsi" w:hAnsiTheme="minorHAnsi" w:cs="Arial"/>
                                <w:b/>
                              </w:rPr>
                              <w:t>“floppiness” in children</w:t>
                            </w:r>
                          </w:p>
                          <w:p w:rsidR="00BB6354" w:rsidRPr="00AD14CA" w:rsidRDefault="00BB6354" w:rsidP="00BB6354">
                            <w:pPr>
                              <w:pStyle w:val="ListParagraph"/>
                              <w:numPr>
                                <w:ilvl w:val="0"/>
                                <w:numId w:val="6"/>
                              </w:numPr>
                              <w:shd w:val="clear" w:color="auto" w:fill="BFBFBF" w:themeFill="background1" w:themeFillShade="BF"/>
                              <w:textAlignment w:val="baseline"/>
                              <w:rPr>
                                <w:rFonts w:asciiTheme="minorHAnsi" w:hAnsiTheme="minorHAnsi" w:cs="Arial"/>
                                <w:b/>
                                <w:color w:val="000000"/>
                              </w:rPr>
                            </w:pPr>
                            <w:r w:rsidRPr="00FC325C">
                              <w:rPr>
                                <w:rFonts w:asciiTheme="minorHAnsi" w:hAnsiTheme="minorHAnsi" w:cs="Arial"/>
                                <w:b/>
                                <w:color w:val="000000"/>
                              </w:rPr>
                              <w:t>Coughing up bloody sputum</w:t>
                            </w:r>
                          </w:p>
                          <w:p w:rsidR="00BB6354" w:rsidRPr="00AD14CA" w:rsidRDefault="00BB6354" w:rsidP="00BB6354">
                            <w:pPr>
                              <w:pStyle w:val="ListParagraph"/>
                              <w:numPr>
                                <w:ilvl w:val="0"/>
                                <w:numId w:val="6"/>
                              </w:numPr>
                              <w:shd w:val="clear" w:color="auto" w:fill="BFBFBF" w:themeFill="background1" w:themeFillShade="BF"/>
                              <w:textAlignment w:val="baseline"/>
                              <w:rPr>
                                <w:rFonts w:asciiTheme="minorHAnsi" w:hAnsiTheme="minorHAnsi" w:cs="Arial"/>
                                <w:b/>
                                <w:color w:val="000000"/>
                              </w:rPr>
                            </w:pPr>
                            <w:r w:rsidRPr="00FC325C">
                              <w:rPr>
                                <w:rFonts w:asciiTheme="minorHAnsi" w:hAnsiTheme="minorHAnsi" w:cs="Arial"/>
                                <w:b/>
                                <w:color w:val="000000"/>
                              </w:rPr>
                              <w:t>Has been vomiting for some time</w:t>
                            </w:r>
                          </w:p>
                          <w:p w:rsidR="00BB6354" w:rsidRPr="00AD14CA" w:rsidRDefault="00BB6354" w:rsidP="00BB6354">
                            <w:pPr>
                              <w:numPr>
                                <w:ilvl w:val="0"/>
                                <w:numId w:val="6"/>
                              </w:numPr>
                              <w:shd w:val="clear" w:color="auto" w:fill="BFBFBF" w:themeFill="background1" w:themeFillShade="BF"/>
                              <w:rPr>
                                <w:rFonts w:asciiTheme="minorHAnsi" w:hAnsiTheme="minorHAnsi" w:cs="Arial"/>
                                <w:b/>
                              </w:rPr>
                            </w:pPr>
                            <w:r w:rsidRPr="00FC325C">
                              <w:rPr>
                                <w:rFonts w:asciiTheme="minorHAnsi" w:hAnsiTheme="minorHAnsi" w:cs="Arial"/>
                                <w:b/>
                              </w:rPr>
                              <w:t>Unable to drink fluids, symptoms of dehydration</w:t>
                            </w:r>
                          </w:p>
                          <w:p w:rsidR="00BB6354" w:rsidRPr="00AD14CA" w:rsidRDefault="00BB6354" w:rsidP="00BB6354">
                            <w:pPr>
                              <w:pStyle w:val="ListParagraph"/>
                              <w:numPr>
                                <w:ilvl w:val="0"/>
                                <w:numId w:val="6"/>
                              </w:numPr>
                              <w:shd w:val="clear" w:color="auto" w:fill="BFBFBF" w:themeFill="background1" w:themeFillShade="BF"/>
                              <w:textAlignment w:val="baseline"/>
                              <w:rPr>
                                <w:rFonts w:asciiTheme="minorHAnsi" w:hAnsiTheme="minorHAnsi" w:cs="Arial"/>
                                <w:b/>
                                <w:color w:val="000000"/>
                              </w:rPr>
                            </w:pPr>
                            <w:r w:rsidRPr="00FC325C">
                              <w:rPr>
                                <w:rFonts w:asciiTheme="minorHAnsi" w:hAnsiTheme="minorHAnsi" w:cs="Arial"/>
                                <w:b/>
                                <w:color w:val="000000"/>
                              </w:rPr>
                              <w:t>Symptoms appear to have improved then suddenly become worse</w:t>
                            </w:r>
                          </w:p>
                          <w:p w:rsidR="00BB6354" w:rsidRPr="00AD14CA" w:rsidRDefault="00BB6354" w:rsidP="00BB6354">
                            <w:pPr>
                              <w:pStyle w:val="ListParagraph"/>
                              <w:numPr>
                                <w:ilvl w:val="0"/>
                                <w:numId w:val="6"/>
                              </w:numPr>
                              <w:shd w:val="clear" w:color="auto" w:fill="BFBFBF" w:themeFill="background1" w:themeFillShade="BF"/>
                              <w:textAlignment w:val="baseline"/>
                              <w:rPr>
                                <w:rFonts w:asciiTheme="minorHAnsi" w:hAnsiTheme="minorHAnsi" w:cs="Arial"/>
                                <w:b/>
                                <w:color w:val="000000"/>
                              </w:rPr>
                            </w:pPr>
                            <w:r w:rsidRPr="00FC325C">
                              <w:rPr>
                                <w:rFonts w:asciiTheme="minorHAnsi" w:hAnsiTheme="minorHAnsi" w:cs="Arial"/>
                                <w:b/>
                                <w:color w:val="000000"/>
                              </w:rPr>
                              <w:t>Are there other factors (medical, social or other) which put this person at risk?</w:t>
                            </w:r>
                          </w:p>
                          <w:p w:rsidR="00BB6354" w:rsidRPr="00AD14CA" w:rsidRDefault="00BB6354" w:rsidP="00BB6354">
                            <w:pPr>
                              <w:pStyle w:val="ListParagraph"/>
                              <w:numPr>
                                <w:ilvl w:val="0"/>
                                <w:numId w:val="6"/>
                              </w:numPr>
                              <w:shd w:val="clear" w:color="auto" w:fill="BFBFBF" w:themeFill="background1" w:themeFillShade="BF"/>
                              <w:textAlignment w:val="baseline"/>
                              <w:rPr>
                                <w:rFonts w:asciiTheme="minorHAnsi" w:hAnsiTheme="minorHAnsi" w:cs="Arial"/>
                                <w:b/>
                                <w:color w:val="000000"/>
                              </w:rPr>
                            </w:pPr>
                            <w:r w:rsidRPr="00FC325C">
                              <w:rPr>
                                <w:rFonts w:asciiTheme="minorHAnsi" w:hAnsiTheme="minorHAnsi" w:cs="Arial"/>
                                <w:b/>
                                <w:color w:val="000000"/>
                              </w:rPr>
                              <w:t xml:space="preserve">If you have any other concerns </w:t>
                            </w:r>
                          </w:p>
                          <w:p w:rsidR="00BB6354" w:rsidRDefault="00BB6354" w:rsidP="00BB6354">
                            <w:pPr>
                              <w:shd w:val="clear" w:color="auto" w:fill="BFBFBF" w:themeFill="background1" w:themeFillShade="BF"/>
                              <w:rPr>
                                <w:rFonts w:asciiTheme="minorHAnsi" w:hAnsiTheme="minorHAnsi" w:cs="Arial"/>
                                <w:b/>
                              </w:rPr>
                            </w:pPr>
                            <w:r>
                              <w:rPr>
                                <w:rStyle w:val="CommentReference"/>
                              </w:rPr>
                              <w:annotationRef/>
                            </w:r>
                          </w:p>
                          <w:p w:rsidR="00BB6354" w:rsidRDefault="00BB6354" w:rsidP="00BB6354">
                            <w:pPr>
                              <w:shd w:val="clear" w:color="auto" w:fill="BFBFBF" w:themeFill="background1" w:themeFillShade="B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6pt;width:543.85pt;height:2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">
                <v:textbox>
                  <w:txbxContent>
                    <w:p w:rsidR="00BB6354" w:rsidRPr="00AD14CA" w:rsidRDefault="00BB6354" w:rsidP="00BB6354">
                      <w:pPr>
                        <w:shd w:val="clear" w:color="auto" w:fill="BFBFBF" w:themeFill="background1" w:themeFillShade="BF"/>
                        <w:spacing w:before="60"/>
                        <w:textAlignment w:val="baseline"/>
                        <w:rPr>
                          <w:rFonts w:asciiTheme="minorHAnsi" w:hAnsiTheme="minorHAnsi" w:cs="Arial"/>
                        </w:rPr>
                      </w:pPr>
                      <w:r w:rsidRPr="00AD14CA">
                        <w:rPr>
                          <w:rFonts w:asciiTheme="minorHAnsi" w:hAnsiTheme="minorHAnsi" w:cs="Arial"/>
                          <w:b/>
                          <w:color w:val="000000"/>
                        </w:rPr>
                        <w:t xml:space="preserve">IMPORTANT: Check that the patient is not experiencing any of the following, if so </w:t>
                      </w:r>
                      <w:r w:rsidRPr="00AD14CA">
                        <w:rPr>
                          <w:rFonts w:asciiTheme="minorHAnsi" w:hAnsiTheme="minorHAnsi" w:cs="Arial"/>
                          <w:b/>
                        </w:rPr>
                        <w:t>use your clinical judgement and act accordingly</w:t>
                      </w:r>
                      <w:r w:rsidRPr="00AD14CA">
                        <w:rPr>
                          <w:rFonts w:asciiTheme="minorHAnsi" w:hAnsiTheme="minorHAnsi" w:cs="Arial"/>
                          <w:b/>
                          <w:color w:val="000000"/>
                        </w:rPr>
                        <w:t>, by either ringing 111 for an ambulance or arrange appointment as appropriate with your practice:</w:t>
                      </w:r>
                      <w:r w:rsidRPr="00AD14CA">
                        <w:rPr>
                          <w:rFonts w:asciiTheme="minorHAnsi" w:hAnsiTheme="minorHAnsi" w:cs="Arial"/>
                        </w:rPr>
                        <w:t xml:space="preserve"> </w:t>
                      </w:r>
                    </w:p>
                    <w:p w:rsidR="00BB6354" w:rsidRPr="00AD14CA" w:rsidRDefault="00BB6354" w:rsidP="00BB6354">
                      <w:pPr>
                        <w:pStyle w:val="ListParagraph"/>
                        <w:numPr>
                          <w:ilvl w:val="0"/>
                          <w:numId w:val="6"/>
                        </w:numPr>
                        <w:shd w:val="clear" w:color="auto" w:fill="BFBFBF" w:themeFill="background1" w:themeFillShade="BF"/>
                        <w:spacing w:before="60"/>
                        <w:textAlignment w:val="baseline"/>
                        <w:rPr>
                          <w:rFonts w:asciiTheme="minorHAnsi" w:hAnsiTheme="minorHAnsi" w:cs="Arial"/>
                          <w:b/>
                          <w:color w:val="000000"/>
                        </w:rPr>
                      </w:pPr>
                      <w:r w:rsidRPr="00FC325C">
                        <w:rPr>
                          <w:rFonts w:asciiTheme="minorHAnsi" w:hAnsiTheme="minorHAnsi" w:cs="Arial"/>
                          <w:b/>
                          <w:color w:val="000000"/>
                        </w:rPr>
                        <w:t>Chest pain</w:t>
                      </w:r>
                    </w:p>
                    <w:p w:rsidR="00BB6354" w:rsidRPr="00AD14CA" w:rsidRDefault="00BB6354" w:rsidP="00BB6354">
                      <w:pPr>
                        <w:pStyle w:val="ListParagraph"/>
                        <w:numPr>
                          <w:ilvl w:val="0"/>
                          <w:numId w:val="6"/>
                        </w:numPr>
                        <w:shd w:val="clear" w:color="auto" w:fill="BFBFBF" w:themeFill="background1" w:themeFillShade="BF"/>
                        <w:textAlignment w:val="baseline"/>
                        <w:rPr>
                          <w:rFonts w:asciiTheme="minorHAnsi" w:hAnsiTheme="minorHAnsi" w:cs="Arial"/>
                          <w:b/>
                          <w:color w:val="000000"/>
                        </w:rPr>
                      </w:pPr>
                      <w:r w:rsidRPr="00FC325C">
                        <w:rPr>
                          <w:rFonts w:asciiTheme="minorHAnsi" w:hAnsiTheme="minorHAnsi" w:cs="Arial"/>
                          <w:b/>
                          <w:color w:val="000000"/>
                        </w:rPr>
                        <w:t>Shortness of breath</w:t>
                      </w:r>
                    </w:p>
                    <w:p w:rsidR="00BB6354" w:rsidRPr="00AD14CA" w:rsidRDefault="00BB6354" w:rsidP="00BB6354">
                      <w:pPr>
                        <w:pStyle w:val="ListParagraph"/>
                        <w:numPr>
                          <w:ilvl w:val="0"/>
                          <w:numId w:val="6"/>
                        </w:numPr>
                        <w:shd w:val="clear" w:color="auto" w:fill="BFBFBF" w:themeFill="background1" w:themeFillShade="BF"/>
                        <w:textAlignment w:val="baseline"/>
                        <w:rPr>
                          <w:rFonts w:asciiTheme="minorHAnsi" w:hAnsiTheme="minorHAnsi" w:cs="Arial"/>
                          <w:b/>
                          <w:color w:val="000000"/>
                        </w:rPr>
                      </w:pPr>
                      <w:r w:rsidRPr="00FC325C">
                        <w:rPr>
                          <w:rFonts w:asciiTheme="minorHAnsi" w:hAnsiTheme="minorHAnsi" w:cs="Arial"/>
                          <w:b/>
                          <w:color w:val="000000"/>
                        </w:rPr>
                        <w:t>Confusion or disorientation</w:t>
                      </w:r>
                    </w:p>
                    <w:p w:rsidR="00BB6354" w:rsidRPr="00AD14CA" w:rsidRDefault="00BB6354" w:rsidP="00BB6354">
                      <w:pPr>
                        <w:numPr>
                          <w:ilvl w:val="0"/>
                          <w:numId w:val="6"/>
                        </w:numPr>
                        <w:shd w:val="clear" w:color="auto" w:fill="BFBFBF" w:themeFill="background1" w:themeFillShade="BF"/>
                        <w:rPr>
                          <w:rFonts w:asciiTheme="minorHAnsi" w:hAnsiTheme="minorHAnsi" w:cs="Arial"/>
                          <w:b/>
                        </w:rPr>
                      </w:pPr>
                      <w:r w:rsidRPr="00FC325C">
                        <w:rPr>
                          <w:rFonts w:asciiTheme="minorHAnsi" w:hAnsiTheme="minorHAnsi" w:cs="Arial"/>
                          <w:b/>
                        </w:rPr>
                        <w:t>“floppiness” in children</w:t>
                      </w:r>
                    </w:p>
                    <w:p w:rsidR="00BB6354" w:rsidRPr="00AD14CA" w:rsidRDefault="00BB6354" w:rsidP="00BB6354">
                      <w:pPr>
                        <w:pStyle w:val="ListParagraph"/>
                        <w:numPr>
                          <w:ilvl w:val="0"/>
                          <w:numId w:val="6"/>
                        </w:numPr>
                        <w:shd w:val="clear" w:color="auto" w:fill="BFBFBF" w:themeFill="background1" w:themeFillShade="BF"/>
                        <w:textAlignment w:val="baseline"/>
                        <w:rPr>
                          <w:rFonts w:asciiTheme="minorHAnsi" w:hAnsiTheme="minorHAnsi" w:cs="Arial"/>
                          <w:b/>
                          <w:color w:val="000000"/>
                        </w:rPr>
                      </w:pPr>
                      <w:r w:rsidRPr="00FC325C">
                        <w:rPr>
                          <w:rFonts w:asciiTheme="minorHAnsi" w:hAnsiTheme="minorHAnsi" w:cs="Arial"/>
                          <w:b/>
                          <w:color w:val="000000"/>
                        </w:rPr>
                        <w:t>Coughing up bloody sputum</w:t>
                      </w:r>
                    </w:p>
                    <w:p w:rsidR="00BB6354" w:rsidRPr="00AD14CA" w:rsidRDefault="00BB6354" w:rsidP="00BB6354">
                      <w:pPr>
                        <w:pStyle w:val="ListParagraph"/>
                        <w:numPr>
                          <w:ilvl w:val="0"/>
                          <w:numId w:val="6"/>
                        </w:numPr>
                        <w:shd w:val="clear" w:color="auto" w:fill="BFBFBF" w:themeFill="background1" w:themeFillShade="BF"/>
                        <w:textAlignment w:val="baseline"/>
                        <w:rPr>
                          <w:rFonts w:asciiTheme="minorHAnsi" w:hAnsiTheme="minorHAnsi" w:cs="Arial"/>
                          <w:b/>
                          <w:color w:val="000000"/>
                        </w:rPr>
                      </w:pPr>
                      <w:r w:rsidRPr="00FC325C">
                        <w:rPr>
                          <w:rFonts w:asciiTheme="minorHAnsi" w:hAnsiTheme="minorHAnsi" w:cs="Arial"/>
                          <w:b/>
                          <w:color w:val="000000"/>
                        </w:rPr>
                        <w:t>Has been vomiting for some time</w:t>
                      </w:r>
                    </w:p>
                    <w:p w:rsidR="00BB6354" w:rsidRPr="00AD14CA" w:rsidRDefault="00BB6354" w:rsidP="00BB6354">
                      <w:pPr>
                        <w:numPr>
                          <w:ilvl w:val="0"/>
                          <w:numId w:val="6"/>
                        </w:numPr>
                        <w:shd w:val="clear" w:color="auto" w:fill="BFBFBF" w:themeFill="background1" w:themeFillShade="BF"/>
                        <w:rPr>
                          <w:rFonts w:asciiTheme="minorHAnsi" w:hAnsiTheme="minorHAnsi" w:cs="Arial"/>
                          <w:b/>
                        </w:rPr>
                      </w:pPr>
                      <w:r w:rsidRPr="00FC325C">
                        <w:rPr>
                          <w:rFonts w:asciiTheme="minorHAnsi" w:hAnsiTheme="minorHAnsi" w:cs="Arial"/>
                          <w:b/>
                        </w:rPr>
                        <w:t>Unable to drink fluids, symptoms of dehydration</w:t>
                      </w:r>
                    </w:p>
                    <w:p w:rsidR="00BB6354" w:rsidRPr="00AD14CA" w:rsidRDefault="00BB6354" w:rsidP="00BB6354">
                      <w:pPr>
                        <w:pStyle w:val="ListParagraph"/>
                        <w:numPr>
                          <w:ilvl w:val="0"/>
                          <w:numId w:val="6"/>
                        </w:numPr>
                        <w:shd w:val="clear" w:color="auto" w:fill="BFBFBF" w:themeFill="background1" w:themeFillShade="BF"/>
                        <w:textAlignment w:val="baseline"/>
                        <w:rPr>
                          <w:rFonts w:asciiTheme="minorHAnsi" w:hAnsiTheme="minorHAnsi" w:cs="Arial"/>
                          <w:b/>
                          <w:color w:val="000000"/>
                        </w:rPr>
                      </w:pPr>
                      <w:r w:rsidRPr="00FC325C">
                        <w:rPr>
                          <w:rFonts w:asciiTheme="minorHAnsi" w:hAnsiTheme="minorHAnsi" w:cs="Arial"/>
                          <w:b/>
                          <w:color w:val="000000"/>
                        </w:rPr>
                        <w:t>Symptoms appear to have improved then suddenly become worse</w:t>
                      </w:r>
                    </w:p>
                    <w:p w:rsidR="00BB6354" w:rsidRPr="00AD14CA" w:rsidRDefault="00BB6354" w:rsidP="00BB6354">
                      <w:pPr>
                        <w:pStyle w:val="ListParagraph"/>
                        <w:numPr>
                          <w:ilvl w:val="0"/>
                          <w:numId w:val="6"/>
                        </w:numPr>
                        <w:shd w:val="clear" w:color="auto" w:fill="BFBFBF" w:themeFill="background1" w:themeFillShade="BF"/>
                        <w:textAlignment w:val="baseline"/>
                        <w:rPr>
                          <w:rFonts w:asciiTheme="minorHAnsi" w:hAnsiTheme="minorHAnsi" w:cs="Arial"/>
                          <w:b/>
                          <w:color w:val="000000"/>
                        </w:rPr>
                      </w:pPr>
                      <w:r w:rsidRPr="00FC325C">
                        <w:rPr>
                          <w:rFonts w:asciiTheme="minorHAnsi" w:hAnsiTheme="minorHAnsi" w:cs="Arial"/>
                          <w:b/>
                          <w:color w:val="000000"/>
                        </w:rPr>
                        <w:t>Are there other factors (medical, social or other) which put this person at risk?</w:t>
                      </w:r>
                    </w:p>
                    <w:p w:rsidR="00BB6354" w:rsidRPr="00AD14CA" w:rsidRDefault="00BB6354" w:rsidP="00BB6354">
                      <w:pPr>
                        <w:pStyle w:val="ListParagraph"/>
                        <w:numPr>
                          <w:ilvl w:val="0"/>
                          <w:numId w:val="6"/>
                        </w:numPr>
                        <w:shd w:val="clear" w:color="auto" w:fill="BFBFBF" w:themeFill="background1" w:themeFillShade="BF"/>
                        <w:textAlignment w:val="baseline"/>
                        <w:rPr>
                          <w:rFonts w:asciiTheme="minorHAnsi" w:hAnsiTheme="minorHAnsi" w:cs="Arial"/>
                          <w:b/>
                          <w:color w:val="000000"/>
                        </w:rPr>
                      </w:pPr>
                      <w:r w:rsidRPr="00FC325C">
                        <w:rPr>
                          <w:rFonts w:asciiTheme="minorHAnsi" w:hAnsiTheme="minorHAnsi" w:cs="Arial"/>
                          <w:b/>
                          <w:color w:val="000000"/>
                        </w:rPr>
                        <w:t xml:space="preserve">If you have any other concerns </w:t>
                      </w:r>
                    </w:p>
                    <w:p w:rsidR="00BB6354" w:rsidRDefault="00BB6354" w:rsidP="00BB6354">
                      <w:pPr>
                        <w:shd w:val="clear" w:color="auto" w:fill="BFBFBF" w:themeFill="background1" w:themeFillShade="BF"/>
                        <w:rPr>
                          <w:rFonts w:asciiTheme="minorHAnsi" w:hAnsiTheme="minorHAnsi" w:cs="Arial"/>
                          <w:b/>
                        </w:rPr>
                      </w:pPr>
                      <w:r>
                        <w:rPr>
                          <w:rStyle w:val="CommentReference"/>
                        </w:rPr>
                        <w:annotationRef/>
                      </w:r>
                    </w:p>
                    <w:p w:rsidR="00BB6354" w:rsidRDefault="00BB6354" w:rsidP="00BB6354">
                      <w:pPr>
                        <w:shd w:val="clear" w:color="auto" w:fill="BFBFBF" w:themeFill="background1" w:themeFillShade="BF"/>
                      </w:pPr>
                    </w:p>
                  </w:txbxContent>
                </v:textbox>
              </v:shape>
            </w:pict>
          </mc:Fallback>
        </mc:AlternateContent>
      </w:r>
    </w:p>
    <w:p w:rsidR="00BB6354" w:rsidRDefault="00BB6354" w:rsidP="00E978E8">
      <w:pPr>
        <w:spacing w:before="60"/>
        <w:textAlignment w:val="baseline"/>
        <w:rPr>
          <w:rFonts w:asciiTheme="minorHAnsi" w:hAnsiTheme="minorHAnsi" w:cs="Arial"/>
          <w:b/>
          <w:color w:val="000000"/>
        </w:rPr>
      </w:pPr>
    </w:p>
    <w:p w:rsidR="00BB6354" w:rsidRDefault="00BB6354" w:rsidP="00E978E8">
      <w:pPr>
        <w:spacing w:before="60"/>
        <w:textAlignment w:val="baseline"/>
        <w:rPr>
          <w:rFonts w:asciiTheme="minorHAnsi" w:hAnsiTheme="minorHAnsi" w:cs="Arial"/>
          <w:b/>
          <w:color w:val="000000"/>
        </w:rPr>
      </w:pPr>
    </w:p>
    <w:p w:rsidR="00BB6354" w:rsidRDefault="00BB6354" w:rsidP="00E978E8">
      <w:pPr>
        <w:spacing w:before="60"/>
        <w:textAlignment w:val="baseline"/>
        <w:rPr>
          <w:rFonts w:asciiTheme="minorHAnsi" w:hAnsiTheme="minorHAnsi" w:cs="Arial"/>
          <w:b/>
          <w:color w:val="000000"/>
        </w:rPr>
      </w:pPr>
    </w:p>
    <w:p w:rsidR="00BB6354" w:rsidRDefault="00BB6354" w:rsidP="00E978E8">
      <w:pPr>
        <w:spacing w:before="60"/>
        <w:textAlignment w:val="baseline"/>
        <w:rPr>
          <w:rFonts w:asciiTheme="minorHAnsi" w:hAnsiTheme="minorHAnsi" w:cs="Arial"/>
          <w:b/>
          <w:color w:val="000000"/>
        </w:rPr>
      </w:pPr>
    </w:p>
    <w:p w:rsidR="00BB6354" w:rsidRDefault="00BB6354" w:rsidP="00E978E8">
      <w:pPr>
        <w:spacing w:before="60"/>
        <w:textAlignment w:val="baseline"/>
        <w:rPr>
          <w:rFonts w:asciiTheme="minorHAnsi" w:hAnsiTheme="minorHAnsi" w:cs="Arial"/>
          <w:b/>
          <w:color w:val="000000"/>
        </w:rPr>
      </w:pPr>
    </w:p>
    <w:p w:rsidR="00BB6354" w:rsidRDefault="00BB6354" w:rsidP="00E978E8">
      <w:pPr>
        <w:spacing w:before="60"/>
        <w:textAlignment w:val="baseline"/>
        <w:rPr>
          <w:rFonts w:asciiTheme="minorHAnsi" w:hAnsiTheme="minorHAnsi" w:cs="Arial"/>
          <w:b/>
          <w:color w:val="000000"/>
        </w:rPr>
      </w:pPr>
    </w:p>
    <w:p w:rsidR="00BB6354" w:rsidRDefault="00BB6354" w:rsidP="00E978E8">
      <w:pPr>
        <w:spacing w:before="60"/>
        <w:textAlignment w:val="baseline"/>
        <w:rPr>
          <w:rFonts w:asciiTheme="minorHAnsi" w:hAnsiTheme="minorHAnsi" w:cs="Arial"/>
          <w:b/>
          <w:color w:val="000000"/>
        </w:rPr>
      </w:pPr>
    </w:p>
    <w:p w:rsidR="00BB6354" w:rsidRDefault="00BB6354" w:rsidP="00E978E8">
      <w:pPr>
        <w:spacing w:before="60"/>
        <w:textAlignment w:val="baseline"/>
        <w:rPr>
          <w:rFonts w:asciiTheme="minorHAnsi" w:hAnsiTheme="minorHAnsi" w:cs="Arial"/>
          <w:b/>
          <w:color w:val="000000"/>
        </w:rPr>
      </w:pPr>
    </w:p>
    <w:p w:rsidR="00BB6354" w:rsidRDefault="00BB6354" w:rsidP="00E978E8">
      <w:pPr>
        <w:spacing w:before="60"/>
        <w:textAlignment w:val="baseline"/>
        <w:rPr>
          <w:rFonts w:asciiTheme="minorHAnsi" w:hAnsiTheme="minorHAnsi" w:cs="Arial"/>
          <w:b/>
          <w:color w:val="000000"/>
        </w:rPr>
      </w:pPr>
    </w:p>
    <w:p w:rsidR="00BB6354" w:rsidRDefault="00BB6354" w:rsidP="00E978E8">
      <w:pPr>
        <w:spacing w:before="60"/>
        <w:textAlignment w:val="baseline"/>
        <w:rPr>
          <w:rFonts w:asciiTheme="minorHAnsi" w:hAnsiTheme="minorHAnsi" w:cs="Arial"/>
          <w:b/>
          <w:color w:val="000000"/>
        </w:rPr>
      </w:pPr>
    </w:p>
    <w:p w:rsidR="00BB6354" w:rsidRDefault="00BB6354" w:rsidP="00E978E8">
      <w:pPr>
        <w:spacing w:before="60"/>
        <w:textAlignment w:val="baseline"/>
        <w:rPr>
          <w:rFonts w:asciiTheme="minorHAnsi" w:hAnsiTheme="minorHAnsi" w:cs="Arial"/>
          <w:b/>
          <w:color w:val="000000"/>
        </w:rPr>
      </w:pPr>
    </w:p>
    <w:p w:rsidR="00BB6354" w:rsidRDefault="00BB6354" w:rsidP="00E978E8">
      <w:pPr>
        <w:spacing w:before="60"/>
        <w:textAlignment w:val="baseline"/>
        <w:rPr>
          <w:rFonts w:asciiTheme="minorHAnsi" w:hAnsiTheme="minorHAnsi" w:cs="Arial"/>
          <w:b/>
          <w:color w:val="000000"/>
        </w:rPr>
      </w:pPr>
    </w:p>
    <w:p w:rsidR="00BB6354" w:rsidRDefault="00BB6354" w:rsidP="00E978E8">
      <w:pPr>
        <w:spacing w:before="60"/>
        <w:textAlignment w:val="baseline"/>
        <w:rPr>
          <w:rFonts w:asciiTheme="minorHAnsi" w:hAnsiTheme="minorHAnsi" w:cs="Arial"/>
          <w:b/>
          <w:color w:val="000000"/>
        </w:rPr>
      </w:pPr>
    </w:p>
    <w:p w:rsidR="00BB6354" w:rsidRDefault="00BB6354" w:rsidP="00E978E8">
      <w:pPr>
        <w:spacing w:before="60"/>
        <w:textAlignment w:val="baseline"/>
        <w:rPr>
          <w:rFonts w:asciiTheme="minorHAnsi" w:hAnsiTheme="minorHAnsi" w:cs="Arial"/>
          <w:b/>
          <w:color w:val="000000"/>
        </w:rPr>
      </w:pPr>
    </w:p>
    <w:p w:rsidR="00BB6354" w:rsidRPr="006839DE" w:rsidRDefault="00BB6354" w:rsidP="00130AEC">
      <w:pPr>
        <w:rPr>
          <w:rFonts w:asciiTheme="minorHAnsi" w:hAnsiTheme="minorHAnsi" w:cs="Arial"/>
          <w:b/>
        </w:rPr>
      </w:pPr>
    </w:p>
    <w:p w:rsidR="00A51D85" w:rsidRDefault="00A51D85" w:rsidP="00A51D85">
      <w:pPr>
        <w:spacing w:before="60"/>
        <w:textAlignment w:val="baseline"/>
        <w:rPr>
          <w:rFonts w:asciiTheme="minorHAnsi" w:hAnsiTheme="minorHAnsi" w:cs="Arial"/>
          <w:b/>
        </w:rPr>
      </w:pPr>
      <w:r>
        <w:rPr>
          <w:rFonts w:asciiTheme="minorHAnsi" w:hAnsiTheme="minorHAnsi" w:cs="Arial"/>
          <w:b/>
        </w:rPr>
        <w:t>Value of telephone assessment</w:t>
      </w:r>
    </w:p>
    <w:p w:rsidR="00A51D85" w:rsidRDefault="00A51D85" w:rsidP="00A51D85">
      <w:pPr>
        <w:pStyle w:val="ListParagraph"/>
        <w:numPr>
          <w:ilvl w:val="0"/>
          <w:numId w:val="52"/>
        </w:numPr>
        <w:spacing w:before="60"/>
        <w:textAlignment w:val="baseline"/>
        <w:rPr>
          <w:rFonts w:asciiTheme="minorHAnsi" w:hAnsiTheme="minorHAnsi" w:cs="Arial"/>
        </w:rPr>
      </w:pPr>
      <w:r w:rsidRPr="00DE1098">
        <w:rPr>
          <w:rFonts w:asciiTheme="minorHAnsi" w:hAnsiTheme="minorHAnsi" w:cs="Arial"/>
        </w:rPr>
        <w:t>Reduces risk of spreading infection in waiting rooms by seeing appropriate flu patients at appropriate times</w:t>
      </w:r>
    </w:p>
    <w:p w:rsidR="00A51D85" w:rsidRDefault="00A51D85" w:rsidP="00A51D85">
      <w:pPr>
        <w:pStyle w:val="ListParagraph"/>
        <w:numPr>
          <w:ilvl w:val="0"/>
          <w:numId w:val="52"/>
        </w:numPr>
        <w:spacing w:before="60"/>
        <w:textAlignment w:val="baseline"/>
        <w:rPr>
          <w:rFonts w:asciiTheme="minorHAnsi" w:hAnsiTheme="minorHAnsi" w:cs="Arial"/>
        </w:rPr>
      </w:pPr>
      <w:r w:rsidRPr="00DE1098">
        <w:rPr>
          <w:rFonts w:asciiTheme="minorHAnsi" w:hAnsiTheme="minorHAnsi" w:cs="Arial"/>
        </w:rPr>
        <w:t>Helps to ensure that the sickest people are seen promptly</w:t>
      </w:r>
    </w:p>
    <w:p w:rsidR="00A51D85" w:rsidRDefault="00A51D85" w:rsidP="00A51D85">
      <w:pPr>
        <w:pStyle w:val="ListParagraph"/>
        <w:numPr>
          <w:ilvl w:val="0"/>
          <w:numId w:val="52"/>
        </w:numPr>
        <w:spacing w:before="60"/>
        <w:textAlignment w:val="baseline"/>
        <w:rPr>
          <w:rFonts w:asciiTheme="minorHAnsi" w:hAnsiTheme="minorHAnsi" w:cs="Arial"/>
        </w:rPr>
      </w:pPr>
      <w:r w:rsidRPr="00DE1098">
        <w:rPr>
          <w:rFonts w:asciiTheme="minorHAnsi" w:hAnsiTheme="minorHAnsi" w:cs="Arial"/>
        </w:rPr>
        <w:t>Helps to manage the workload for the practice</w:t>
      </w:r>
    </w:p>
    <w:p w:rsidR="00A51D85" w:rsidRDefault="00A51D85" w:rsidP="00130AEC">
      <w:pPr>
        <w:rPr>
          <w:rFonts w:asciiTheme="minorHAnsi" w:hAnsiTheme="minorHAnsi" w:cs="Arial"/>
          <w:b/>
        </w:rPr>
      </w:pPr>
    </w:p>
    <w:p w:rsidR="00F2686E" w:rsidRDefault="00F2686E" w:rsidP="00130AEC">
      <w:pPr>
        <w:rPr>
          <w:rFonts w:asciiTheme="minorHAnsi" w:hAnsiTheme="minorHAnsi" w:cs="Arial"/>
          <w:b/>
        </w:rPr>
      </w:pPr>
      <w:r>
        <w:rPr>
          <w:rFonts w:asciiTheme="minorHAnsi" w:hAnsiTheme="minorHAnsi" w:cs="Arial"/>
          <w:b/>
        </w:rPr>
        <w:t>ABOUT INFLUENZA</w:t>
      </w:r>
    </w:p>
    <w:p w:rsidR="00665DED" w:rsidRPr="006839DE" w:rsidRDefault="00665DED" w:rsidP="00130AEC">
      <w:pPr>
        <w:rPr>
          <w:rFonts w:asciiTheme="minorHAnsi" w:hAnsiTheme="minorHAnsi" w:cs="Arial"/>
          <w:b/>
        </w:rPr>
      </w:pPr>
      <w:r w:rsidRPr="006839DE">
        <w:rPr>
          <w:rFonts w:asciiTheme="minorHAnsi" w:hAnsiTheme="minorHAnsi" w:cs="Arial"/>
          <w:b/>
        </w:rPr>
        <w:t>Symptoms</w:t>
      </w:r>
      <w:r w:rsidR="000C33E2" w:rsidRPr="006839DE">
        <w:rPr>
          <w:rFonts w:asciiTheme="minorHAnsi" w:hAnsiTheme="minorHAnsi" w:cs="Arial"/>
          <w:b/>
        </w:rPr>
        <w:t xml:space="preserve"> </w:t>
      </w:r>
    </w:p>
    <w:p w:rsidR="00C77591" w:rsidRDefault="00665DED">
      <w:pPr>
        <w:numPr>
          <w:ilvl w:val="0"/>
          <w:numId w:val="11"/>
        </w:numPr>
        <w:ind w:left="1077" w:hanging="357"/>
        <w:textAlignment w:val="baseline"/>
        <w:rPr>
          <w:rFonts w:asciiTheme="minorHAnsi" w:hAnsiTheme="minorHAnsi" w:cs="Arial"/>
          <w:color w:val="000000"/>
        </w:rPr>
      </w:pPr>
      <w:r w:rsidRPr="006839DE">
        <w:rPr>
          <w:rFonts w:asciiTheme="minorHAnsi" w:hAnsiTheme="minorHAnsi" w:cs="Arial"/>
          <w:color w:val="000000"/>
        </w:rPr>
        <w:t xml:space="preserve">Influenza-like illness is defined as history of fever, chills and sweating (or clinically documented fever =38°C), plus cough or sore throat </w:t>
      </w:r>
    </w:p>
    <w:p w:rsidR="00C77591" w:rsidRDefault="00665DED">
      <w:pPr>
        <w:numPr>
          <w:ilvl w:val="0"/>
          <w:numId w:val="11"/>
        </w:numPr>
        <w:ind w:left="1077" w:hanging="357"/>
        <w:textAlignment w:val="baseline"/>
        <w:rPr>
          <w:rFonts w:asciiTheme="minorHAnsi" w:hAnsiTheme="minorHAnsi" w:cs="Arial"/>
          <w:color w:val="000000"/>
        </w:rPr>
      </w:pPr>
      <w:r w:rsidRPr="006839DE">
        <w:rPr>
          <w:rFonts w:asciiTheme="minorHAnsi" w:hAnsiTheme="minorHAnsi" w:cs="Arial"/>
          <w:color w:val="000000"/>
        </w:rPr>
        <w:t xml:space="preserve">Many people also have headache, muscle aches, and tiredness. </w:t>
      </w:r>
    </w:p>
    <w:p w:rsidR="00C77591" w:rsidRDefault="00665DED">
      <w:pPr>
        <w:numPr>
          <w:ilvl w:val="0"/>
          <w:numId w:val="11"/>
        </w:numPr>
        <w:ind w:left="1077" w:hanging="357"/>
        <w:textAlignment w:val="baseline"/>
        <w:rPr>
          <w:rFonts w:asciiTheme="minorHAnsi" w:hAnsiTheme="minorHAnsi" w:cs="Arial"/>
          <w:color w:val="000000"/>
        </w:rPr>
      </w:pPr>
      <w:r w:rsidRPr="006839DE">
        <w:rPr>
          <w:rFonts w:asciiTheme="minorHAnsi" w:hAnsiTheme="minorHAnsi" w:cs="Arial"/>
          <w:color w:val="000000"/>
        </w:rPr>
        <w:t>Some people also have nausea, vomiting or diarrhoea.</w:t>
      </w:r>
    </w:p>
    <w:p w:rsidR="00C77591" w:rsidRDefault="00665DED">
      <w:pPr>
        <w:numPr>
          <w:ilvl w:val="0"/>
          <w:numId w:val="11"/>
        </w:numPr>
        <w:ind w:left="1077" w:hanging="357"/>
        <w:textAlignment w:val="baseline"/>
        <w:rPr>
          <w:rFonts w:asciiTheme="minorHAnsi" w:hAnsiTheme="minorHAnsi" w:cs="Arial"/>
          <w:color w:val="000000"/>
        </w:rPr>
      </w:pPr>
      <w:r w:rsidRPr="006839DE">
        <w:rPr>
          <w:rFonts w:asciiTheme="minorHAnsi" w:hAnsiTheme="minorHAnsi" w:cs="Arial"/>
          <w:color w:val="000000"/>
        </w:rPr>
        <w:t>The illness lasts about a week in most people, although tiredness and cough can persist longer</w:t>
      </w:r>
    </w:p>
    <w:p w:rsidR="00AD14CA" w:rsidRDefault="00644AA2" w:rsidP="00130AEC">
      <w:pPr>
        <w:textAlignment w:val="baseline"/>
        <w:rPr>
          <w:rFonts w:asciiTheme="minorHAnsi" w:hAnsiTheme="minorHAnsi" w:cs="Arial"/>
          <w:b/>
          <w:color w:val="000000"/>
        </w:rPr>
      </w:pPr>
      <w:r>
        <w:rPr>
          <w:rStyle w:val="CommentReference"/>
        </w:rPr>
        <w:commentReference w:id="2"/>
      </w:r>
    </w:p>
    <w:p w:rsidR="00665DED" w:rsidRPr="006839DE" w:rsidRDefault="00665DED" w:rsidP="00130AEC">
      <w:pPr>
        <w:textAlignment w:val="baseline"/>
        <w:rPr>
          <w:rFonts w:asciiTheme="minorHAnsi" w:hAnsiTheme="minorHAnsi" w:cs="Arial"/>
          <w:color w:val="000000"/>
        </w:rPr>
      </w:pPr>
      <w:r w:rsidRPr="006839DE">
        <w:rPr>
          <w:rFonts w:asciiTheme="minorHAnsi" w:hAnsiTheme="minorHAnsi" w:cs="Arial"/>
          <w:b/>
          <w:color w:val="000000"/>
        </w:rPr>
        <w:t>Incubation period</w:t>
      </w:r>
    </w:p>
    <w:p w:rsidR="00665DED" w:rsidRPr="006839DE" w:rsidRDefault="00665DED" w:rsidP="00665DED">
      <w:pPr>
        <w:numPr>
          <w:ilvl w:val="0"/>
          <w:numId w:val="4"/>
        </w:numPr>
        <w:textAlignment w:val="baseline"/>
        <w:rPr>
          <w:rFonts w:asciiTheme="minorHAnsi" w:hAnsiTheme="minorHAnsi" w:cs="Arial"/>
          <w:color w:val="000000"/>
        </w:rPr>
      </w:pPr>
      <w:r w:rsidRPr="006839DE">
        <w:rPr>
          <w:rFonts w:asciiTheme="minorHAnsi" w:hAnsiTheme="minorHAnsi" w:cs="Arial"/>
          <w:color w:val="000000"/>
        </w:rPr>
        <w:t>Influenza symptoms usually develop 1-4 days after c</w:t>
      </w:r>
      <w:r w:rsidR="006D2751" w:rsidRPr="006839DE">
        <w:rPr>
          <w:rFonts w:asciiTheme="minorHAnsi" w:hAnsiTheme="minorHAnsi" w:cs="Arial"/>
          <w:color w:val="000000"/>
        </w:rPr>
        <w:t>ontact with an infected person.</w:t>
      </w:r>
    </w:p>
    <w:p w:rsidR="00AD14CA" w:rsidRDefault="00AD14CA" w:rsidP="00130AEC">
      <w:pPr>
        <w:textAlignment w:val="baseline"/>
        <w:rPr>
          <w:rFonts w:asciiTheme="minorHAnsi" w:hAnsiTheme="minorHAnsi" w:cs="Arial"/>
          <w:b/>
          <w:color w:val="000000"/>
        </w:rPr>
      </w:pPr>
    </w:p>
    <w:p w:rsidR="00C77591" w:rsidRDefault="00665DED">
      <w:pPr>
        <w:textAlignment w:val="baseline"/>
        <w:rPr>
          <w:rFonts w:asciiTheme="minorHAnsi" w:hAnsiTheme="minorHAnsi" w:cs="Arial"/>
          <w:b/>
          <w:color w:val="000000"/>
        </w:rPr>
      </w:pPr>
      <w:r w:rsidRPr="006839DE">
        <w:rPr>
          <w:rFonts w:asciiTheme="minorHAnsi" w:hAnsiTheme="minorHAnsi" w:cs="Arial"/>
          <w:b/>
          <w:color w:val="000000"/>
        </w:rPr>
        <w:t>Infectious period</w:t>
      </w:r>
    </w:p>
    <w:p w:rsidR="00C77591" w:rsidRDefault="00665DED">
      <w:pPr>
        <w:numPr>
          <w:ilvl w:val="0"/>
          <w:numId w:val="4"/>
        </w:numPr>
        <w:textAlignment w:val="baseline"/>
        <w:rPr>
          <w:rFonts w:asciiTheme="minorHAnsi" w:hAnsiTheme="minorHAnsi" w:cs="Arial"/>
          <w:color w:val="000000"/>
        </w:rPr>
      </w:pPr>
      <w:r w:rsidRPr="006839DE">
        <w:rPr>
          <w:rFonts w:asciiTheme="minorHAnsi" w:hAnsiTheme="minorHAnsi" w:cs="Arial"/>
          <w:color w:val="000000"/>
        </w:rPr>
        <w:t>People can be infectious to other people for a day before they develop symptoms</w:t>
      </w:r>
    </w:p>
    <w:p w:rsidR="00C77591" w:rsidRDefault="00665DED">
      <w:pPr>
        <w:numPr>
          <w:ilvl w:val="0"/>
          <w:numId w:val="4"/>
        </w:numPr>
        <w:textAlignment w:val="baseline"/>
        <w:rPr>
          <w:rFonts w:asciiTheme="minorHAnsi" w:hAnsiTheme="minorHAnsi" w:cs="Arial"/>
          <w:color w:val="000000"/>
        </w:rPr>
      </w:pPr>
      <w:r w:rsidRPr="006839DE">
        <w:rPr>
          <w:rFonts w:asciiTheme="minorHAnsi" w:hAnsiTheme="minorHAnsi" w:cs="Arial"/>
          <w:color w:val="000000"/>
        </w:rPr>
        <w:t xml:space="preserve">Adults are considered to be infectious for 7 days after symptoms develop or until asymptomatic, whichever is longer </w:t>
      </w:r>
    </w:p>
    <w:p w:rsidR="00C77591" w:rsidRDefault="00665DED">
      <w:pPr>
        <w:numPr>
          <w:ilvl w:val="0"/>
          <w:numId w:val="4"/>
        </w:numPr>
        <w:textAlignment w:val="baseline"/>
        <w:rPr>
          <w:rFonts w:asciiTheme="minorHAnsi" w:hAnsiTheme="minorHAnsi" w:cs="Arial"/>
          <w:color w:val="000000"/>
        </w:rPr>
      </w:pPr>
      <w:r w:rsidRPr="006839DE">
        <w:rPr>
          <w:rFonts w:asciiTheme="minorHAnsi" w:hAnsiTheme="minorHAnsi" w:cs="Arial"/>
          <w:color w:val="000000"/>
        </w:rPr>
        <w:t xml:space="preserve">Children are considered to be infectious for 7-10 days after symptoms develop or until asymptomatic, whichever is longer. </w:t>
      </w:r>
    </w:p>
    <w:p w:rsidR="00C77591" w:rsidRDefault="00665DED">
      <w:pPr>
        <w:numPr>
          <w:ilvl w:val="0"/>
          <w:numId w:val="4"/>
        </w:numPr>
        <w:textAlignment w:val="baseline"/>
        <w:rPr>
          <w:rFonts w:asciiTheme="minorHAnsi" w:hAnsiTheme="minorHAnsi" w:cs="Arial"/>
        </w:rPr>
      </w:pPr>
      <w:r w:rsidRPr="006839DE">
        <w:rPr>
          <w:rFonts w:asciiTheme="minorHAnsi" w:hAnsiTheme="minorHAnsi" w:cs="Arial"/>
          <w:color w:val="000000"/>
        </w:rPr>
        <w:t>Tamiflu reduces infectivity to about 72 hours (</w:t>
      </w:r>
      <w:commentRangeStart w:id="3"/>
      <w:r w:rsidRPr="006839DE">
        <w:rPr>
          <w:rFonts w:asciiTheme="minorHAnsi" w:hAnsiTheme="minorHAnsi" w:cs="Arial"/>
          <w:color w:val="000000"/>
        </w:rPr>
        <w:t>or until asymptomatic</w:t>
      </w:r>
      <w:commentRangeEnd w:id="3"/>
      <w:r w:rsidR="00F2686E">
        <w:rPr>
          <w:rStyle w:val="CommentReference"/>
        </w:rPr>
        <w:commentReference w:id="3"/>
      </w:r>
      <w:r w:rsidR="00BB6354">
        <w:rPr>
          <w:rFonts w:asciiTheme="minorHAnsi" w:hAnsiTheme="minorHAnsi" w:cs="Arial"/>
          <w:color w:val="000000"/>
        </w:rPr>
        <w:t>, whichever is longer or shorter</w:t>
      </w:r>
      <w:r w:rsidRPr="006839DE">
        <w:rPr>
          <w:rFonts w:asciiTheme="minorHAnsi" w:hAnsiTheme="minorHAnsi" w:cs="Arial"/>
          <w:color w:val="000000"/>
        </w:rPr>
        <w:t xml:space="preserve">) for both adults and children. </w:t>
      </w:r>
    </w:p>
    <w:p w:rsidR="00C77591" w:rsidRDefault="00C77591">
      <w:pPr>
        <w:textAlignment w:val="baseline"/>
        <w:rPr>
          <w:rFonts w:asciiTheme="minorHAnsi" w:hAnsiTheme="minorHAnsi" w:cs="Arial"/>
          <w:b/>
        </w:rPr>
      </w:pPr>
    </w:p>
    <w:p w:rsidR="00C77591" w:rsidRDefault="00F2686E">
      <w:pPr>
        <w:textAlignment w:val="baseline"/>
        <w:rPr>
          <w:rFonts w:asciiTheme="minorHAnsi" w:hAnsiTheme="minorHAnsi" w:cs="Arial"/>
          <w:b/>
        </w:rPr>
      </w:pPr>
      <w:r>
        <w:rPr>
          <w:rFonts w:asciiTheme="minorHAnsi" w:hAnsiTheme="minorHAnsi" w:cs="Arial"/>
          <w:b/>
        </w:rPr>
        <w:t>Management</w:t>
      </w:r>
    </w:p>
    <w:p w:rsidR="00C77591" w:rsidRDefault="00DE1098">
      <w:pPr>
        <w:pStyle w:val="ListParagraph"/>
        <w:numPr>
          <w:ilvl w:val="0"/>
          <w:numId w:val="51"/>
        </w:numPr>
        <w:textAlignment w:val="baseline"/>
        <w:rPr>
          <w:rFonts w:asciiTheme="minorHAnsi" w:hAnsiTheme="minorHAnsi" w:cs="Arial"/>
        </w:rPr>
      </w:pPr>
      <w:r w:rsidRPr="00DE1098">
        <w:rPr>
          <w:rFonts w:asciiTheme="minorHAnsi" w:hAnsiTheme="minorHAnsi" w:cs="Arial"/>
        </w:rPr>
        <w:t>Symptomatic treatment (see “managing at home” appendix)</w:t>
      </w:r>
    </w:p>
    <w:p w:rsidR="00C77591" w:rsidRDefault="00F2686E">
      <w:pPr>
        <w:pStyle w:val="ListParagraph"/>
        <w:numPr>
          <w:ilvl w:val="0"/>
          <w:numId w:val="51"/>
        </w:numPr>
        <w:textAlignment w:val="baseline"/>
        <w:rPr>
          <w:rFonts w:asciiTheme="minorHAnsi" w:hAnsiTheme="minorHAnsi" w:cs="Arial"/>
        </w:rPr>
      </w:pPr>
      <w:r>
        <w:rPr>
          <w:rFonts w:asciiTheme="minorHAnsi" w:hAnsiTheme="minorHAnsi" w:cs="Arial"/>
        </w:rPr>
        <w:lastRenderedPageBreak/>
        <w:t>Consider antiviral medication, especially for high risk patients. Limited usefulness unless started within 48 hrs of symptom onset.</w:t>
      </w:r>
    </w:p>
    <w:p w:rsidR="00C77591" w:rsidRDefault="00F2686E">
      <w:pPr>
        <w:pStyle w:val="ListParagraph"/>
        <w:numPr>
          <w:ilvl w:val="0"/>
          <w:numId w:val="51"/>
        </w:numPr>
        <w:textAlignment w:val="baseline"/>
        <w:rPr>
          <w:rFonts w:asciiTheme="minorHAnsi" w:hAnsiTheme="minorHAnsi" w:cs="Arial"/>
        </w:rPr>
      </w:pPr>
      <w:r>
        <w:rPr>
          <w:rFonts w:asciiTheme="minorHAnsi" w:hAnsiTheme="minorHAnsi" w:cs="Arial"/>
        </w:rPr>
        <w:t>A small number of people will be very unwell and need hospital level care</w:t>
      </w:r>
    </w:p>
    <w:p w:rsidR="00C77591" w:rsidRDefault="00F2686E">
      <w:pPr>
        <w:pStyle w:val="ListParagraph"/>
        <w:numPr>
          <w:ilvl w:val="0"/>
          <w:numId w:val="51"/>
        </w:numPr>
        <w:textAlignment w:val="baseline"/>
        <w:rPr>
          <w:rFonts w:asciiTheme="minorHAnsi" w:hAnsiTheme="minorHAnsi" w:cs="Arial"/>
        </w:rPr>
      </w:pPr>
      <w:r>
        <w:rPr>
          <w:rFonts w:asciiTheme="minorHAnsi" w:hAnsiTheme="minorHAnsi" w:cs="Arial"/>
        </w:rPr>
        <w:t>Reassessment for secondary infection may be required if illness improves then worsens</w:t>
      </w:r>
    </w:p>
    <w:p w:rsidR="00AF6175" w:rsidRDefault="00AF6175" w:rsidP="00E978E8">
      <w:pPr>
        <w:spacing w:before="60"/>
        <w:textAlignment w:val="baseline"/>
        <w:rPr>
          <w:rFonts w:asciiTheme="minorHAnsi" w:hAnsiTheme="minorHAnsi" w:cs="Arial"/>
        </w:rPr>
      </w:pPr>
    </w:p>
    <w:p w:rsidR="00572F68" w:rsidRPr="00A147A0" w:rsidRDefault="00572F68" w:rsidP="00A147A0">
      <w:pPr>
        <w:pBdr>
          <w:top w:val="single" w:sz="4" w:space="1" w:color="auto"/>
          <w:left w:val="single" w:sz="4" w:space="4" w:color="auto"/>
          <w:bottom w:val="single" w:sz="4" w:space="1" w:color="auto"/>
          <w:right w:val="single" w:sz="4" w:space="4" w:color="auto"/>
        </w:pBdr>
        <w:spacing w:before="60"/>
        <w:textAlignment w:val="baseline"/>
        <w:rPr>
          <w:rFonts w:asciiTheme="minorHAnsi" w:hAnsiTheme="minorHAnsi" w:cs="Arial"/>
          <w:b/>
          <w:sz w:val="28"/>
          <w:szCs w:val="28"/>
        </w:rPr>
      </w:pPr>
      <w:r w:rsidRPr="00A147A0">
        <w:rPr>
          <w:rFonts w:asciiTheme="minorHAnsi" w:hAnsiTheme="minorHAnsi" w:cs="Arial"/>
          <w:b/>
          <w:sz w:val="28"/>
          <w:szCs w:val="28"/>
        </w:rPr>
        <w:t>PRIORITISING APPOINTMENTS FOR PATIENTS WITH ILI</w:t>
      </w:r>
    </w:p>
    <w:p w:rsidR="00572F68" w:rsidRDefault="00572F68" w:rsidP="00A147A0">
      <w:pPr>
        <w:pBdr>
          <w:top w:val="single" w:sz="4" w:space="1" w:color="auto"/>
          <w:left w:val="single" w:sz="4" w:space="4" w:color="auto"/>
          <w:bottom w:val="single" w:sz="4" w:space="1" w:color="auto"/>
          <w:right w:val="single" w:sz="4" w:space="4" w:color="auto"/>
        </w:pBdr>
        <w:spacing w:before="60"/>
        <w:textAlignment w:val="baseline"/>
        <w:rPr>
          <w:rFonts w:asciiTheme="minorHAnsi" w:hAnsiTheme="minorHAnsi" w:cs="Arial"/>
          <w:b/>
        </w:rPr>
      </w:pPr>
    </w:p>
    <w:p w:rsidR="00572F68" w:rsidRDefault="00572F68" w:rsidP="00572F68">
      <w:pPr>
        <w:spacing w:before="60"/>
        <w:textAlignment w:val="baseline"/>
        <w:rPr>
          <w:rFonts w:asciiTheme="minorHAnsi" w:hAnsiTheme="minorHAnsi" w:cs="Arial"/>
          <w:b/>
        </w:rPr>
      </w:pPr>
      <w:r>
        <w:rPr>
          <w:rFonts w:asciiTheme="minorHAnsi" w:hAnsiTheme="minorHAnsi" w:cs="Arial"/>
          <w:b/>
        </w:rPr>
        <w:t>High Priority</w:t>
      </w:r>
      <w:r w:rsidR="00444BA9">
        <w:rPr>
          <w:rFonts w:asciiTheme="minorHAnsi" w:hAnsiTheme="minorHAnsi" w:cs="Arial"/>
          <w:b/>
        </w:rPr>
        <w:t xml:space="preserve"> - consider offering an appointment the same day</w:t>
      </w:r>
    </w:p>
    <w:p w:rsidR="00AD14CA" w:rsidRDefault="00DE1098">
      <w:pPr>
        <w:pStyle w:val="ListParagraph"/>
        <w:numPr>
          <w:ilvl w:val="0"/>
          <w:numId w:val="54"/>
        </w:numPr>
        <w:spacing w:before="60"/>
        <w:textAlignment w:val="baseline"/>
        <w:rPr>
          <w:rFonts w:asciiTheme="minorHAnsi" w:hAnsiTheme="minorHAnsi" w:cs="Arial"/>
          <w:b/>
        </w:rPr>
      </w:pPr>
      <w:r w:rsidRPr="00DE1098">
        <w:rPr>
          <w:rFonts w:asciiTheme="minorHAnsi" w:hAnsiTheme="minorHAnsi" w:cs="Arial"/>
          <w:b/>
        </w:rPr>
        <w:t>High risk patients</w:t>
      </w:r>
    </w:p>
    <w:p w:rsidR="00FF4EE8" w:rsidRPr="006839DE" w:rsidRDefault="00FF4EE8" w:rsidP="00FF4EE8">
      <w:pPr>
        <w:numPr>
          <w:ilvl w:val="0"/>
          <w:numId w:val="23"/>
        </w:numPr>
        <w:rPr>
          <w:rFonts w:asciiTheme="minorHAnsi" w:hAnsiTheme="minorHAnsi" w:cs="Arial"/>
        </w:rPr>
      </w:pPr>
      <w:r w:rsidRPr="006839DE">
        <w:rPr>
          <w:rFonts w:asciiTheme="minorHAnsi" w:hAnsiTheme="minorHAnsi" w:cs="Arial"/>
        </w:rPr>
        <w:t xml:space="preserve">People who are </w:t>
      </w:r>
      <w:proofErr w:type="spellStart"/>
      <w:r w:rsidRPr="006839DE">
        <w:rPr>
          <w:rFonts w:asciiTheme="minorHAnsi" w:hAnsiTheme="minorHAnsi" w:cs="Arial"/>
        </w:rPr>
        <w:t>immuno</w:t>
      </w:r>
      <w:proofErr w:type="spellEnd"/>
      <w:r w:rsidRPr="006839DE">
        <w:rPr>
          <w:rFonts w:asciiTheme="minorHAnsi" w:hAnsiTheme="minorHAnsi" w:cs="Arial"/>
        </w:rPr>
        <w:t xml:space="preserve"> compromised or suppressed (transplantation, haematological and solid organ malignancy on chemotherapy/radiotherapy, HIV, autoimmune disorders, </w:t>
      </w:r>
      <w:proofErr w:type="spellStart"/>
      <w:r w:rsidRPr="006839DE">
        <w:rPr>
          <w:rFonts w:asciiTheme="minorHAnsi" w:hAnsiTheme="minorHAnsi" w:cs="Arial"/>
        </w:rPr>
        <w:t>etc</w:t>
      </w:r>
      <w:proofErr w:type="spellEnd"/>
      <w:r w:rsidRPr="006839DE">
        <w:rPr>
          <w:rFonts w:asciiTheme="minorHAnsi" w:hAnsiTheme="minorHAnsi" w:cs="Arial"/>
        </w:rPr>
        <w:t>)</w:t>
      </w:r>
    </w:p>
    <w:p w:rsidR="00FF4EE8" w:rsidRPr="006839DE" w:rsidRDefault="00FF4EE8" w:rsidP="00FF4EE8">
      <w:pPr>
        <w:pStyle w:val="ListParagraph"/>
        <w:numPr>
          <w:ilvl w:val="0"/>
          <w:numId w:val="23"/>
        </w:numPr>
        <w:spacing w:before="60"/>
        <w:textAlignment w:val="baseline"/>
        <w:rPr>
          <w:rFonts w:asciiTheme="minorHAnsi" w:hAnsiTheme="minorHAnsi" w:cs="Arial"/>
          <w:b/>
        </w:rPr>
      </w:pPr>
      <w:r w:rsidRPr="006839DE">
        <w:rPr>
          <w:rFonts w:asciiTheme="minorHAnsi" w:hAnsiTheme="minorHAnsi" w:cs="Arial"/>
        </w:rPr>
        <w:t>Pregnant women and women who have given birth in the past 10 days</w:t>
      </w:r>
    </w:p>
    <w:p w:rsidR="00FF4EE8" w:rsidRPr="006839DE" w:rsidRDefault="00572F68" w:rsidP="00FF4EE8">
      <w:pPr>
        <w:pStyle w:val="ListParagraph"/>
        <w:numPr>
          <w:ilvl w:val="0"/>
          <w:numId w:val="23"/>
        </w:numPr>
        <w:tabs>
          <w:tab w:val="left" w:pos="1080"/>
        </w:tabs>
        <w:rPr>
          <w:rFonts w:asciiTheme="minorHAnsi" w:hAnsiTheme="minorHAnsi" w:cs="Arial"/>
        </w:rPr>
      </w:pPr>
      <w:r>
        <w:rPr>
          <w:rFonts w:asciiTheme="minorHAnsi" w:hAnsiTheme="minorHAnsi" w:cs="Arial"/>
        </w:rPr>
        <w:t>People</w:t>
      </w:r>
      <w:r w:rsidR="00FF4EE8" w:rsidRPr="006839DE">
        <w:rPr>
          <w:rFonts w:asciiTheme="minorHAnsi" w:hAnsiTheme="minorHAnsi" w:cs="Arial"/>
        </w:rPr>
        <w:t xml:space="preserve"> with chronic medical conditions, such as: </w:t>
      </w:r>
    </w:p>
    <w:p w:rsidR="00FF4EE8" w:rsidRPr="006839DE" w:rsidRDefault="00FF4EE8" w:rsidP="00FF4EE8">
      <w:pPr>
        <w:numPr>
          <w:ilvl w:val="2"/>
          <w:numId w:val="28"/>
        </w:numPr>
        <w:rPr>
          <w:rFonts w:asciiTheme="minorHAnsi" w:hAnsiTheme="minorHAnsi" w:cs="Arial"/>
        </w:rPr>
      </w:pPr>
      <w:r w:rsidRPr="006839DE">
        <w:rPr>
          <w:rFonts w:asciiTheme="minorHAnsi" w:hAnsiTheme="minorHAnsi" w:cs="Arial"/>
        </w:rPr>
        <w:t>Severe or poorly controlled congestive heart failure</w:t>
      </w:r>
    </w:p>
    <w:p w:rsidR="00FF4EE8" w:rsidRPr="006839DE" w:rsidRDefault="00FF4EE8" w:rsidP="00FF4EE8">
      <w:pPr>
        <w:numPr>
          <w:ilvl w:val="2"/>
          <w:numId w:val="28"/>
        </w:numPr>
        <w:rPr>
          <w:rFonts w:asciiTheme="minorHAnsi" w:hAnsiTheme="minorHAnsi" w:cs="Arial"/>
        </w:rPr>
      </w:pPr>
      <w:r w:rsidRPr="006839DE">
        <w:rPr>
          <w:rFonts w:asciiTheme="minorHAnsi" w:hAnsiTheme="minorHAnsi" w:cs="Arial"/>
        </w:rPr>
        <w:t xml:space="preserve">Severe chronic respiratory disease </w:t>
      </w:r>
    </w:p>
    <w:p w:rsidR="00FF4EE8" w:rsidRPr="006839DE" w:rsidRDefault="00444BA9" w:rsidP="00FF4EE8">
      <w:pPr>
        <w:numPr>
          <w:ilvl w:val="2"/>
          <w:numId w:val="28"/>
        </w:numPr>
        <w:rPr>
          <w:rFonts w:asciiTheme="minorHAnsi" w:hAnsiTheme="minorHAnsi" w:cs="Arial"/>
        </w:rPr>
      </w:pPr>
      <w:r>
        <w:rPr>
          <w:rFonts w:asciiTheme="minorHAnsi" w:hAnsiTheme="minorHAnsi" w:cs="Arial"/>
        </w:rPr>
        <w:t>A</w:t>
      </w:r>
      <w:r w:rsidR="00FF4EE8" w:rsidRPr="006839DE">
        <w:rPr>
          <w:rFonts w:asciiTheme="minorHAnsi" w:hAnsiTheme="minorHAnsi" w:cs="Arial"/>
        </w:rPr>
        <w:t>sthma (</w:t>
      </w:r>
      <w:r>
        <w:rPr>
          <w:rFonts w:asciiTheme="minorHAnsi" w:hAnsiTheme="minorHAnsi" w:cs="Arial"/>
        </w:rPr>
        <w:t>especially</w:t>
      </w:r>
      <w:r w:rsidR="00FF4EE8" w:rsidRPr="006839DE">
        <w:rPr>
          <w:rFonts w:asciiTheme="minorHAnsi" w:hAnsiTheme="minorHAnsi" w:cs="Arial"/>
        </w:rPr>
        <w:t xml:space="preserve"> people on oral steroids, high dose steroid inhalers, or steroids and long-acting beta-agonists, hospital admission in past year) </w:t>
      </w:r>
    </w:p>
    <w:p w:rsidR="00FF4EE8" w:rsidRPr="006839DE" w:rsidRDefault="00FF4EE8" w:rsidP="00FF4EE8">
      <w:pPr>
        <w:numPr>
          <w:ilvl w:val="2"/>
          <w:numId w:val="28"/>
        </w:numPr>
        <w:rPr>
          <w:rFonts w:asciiTheme="minorHAnsi" w:hAnsiTheme="minorHAnsi" w:cs="Arial"/>
        </w:rPr>
      </w:pPr>
      <w:r w:rsidRPr="006839DE">
        <w:rPr>
          <w:rFonts w:asciiTheme="minorHAnsi" w:hAnsiTheme="minorHAnsi" w:cs="Arial"/>
        </w:rPr>
        <w:t>Renal replacement therapy.</w:t>
      </w:r>
    </w:p>
    <w:p w:rsidR="00572F68" w:rsidRDefault="00FF4EE8" w:rsidP="00572F68">
      <w:pPr>
        <w:numPr>
          <w:ilvl w:val="2"/>
          <w:numId w:val="28"/>
        </w:numPr>
        <w:rPr>
          <w:rFonts w:asciiTheme="minorHAnsi" w:hAnsiTheme="minorHAnsi" w:cs="Arial"/>
        </w:rPr>
      </w:pPr>
      <w:r w:rsidRPr="006839DE">
        <w:rPr>
          <w:rFonts w:asciiTheme="minorHAnsi" w:hAnsiTheme="minorHAnsi" w:cs="Arial"/>
        </w:rPr>
        <w:t>Diabetes</w:t>
      </w:r>
    </w:p>
    <w:p w:rsidR="00AD14CA" w:rsidRDefault="00444BA9">
      <w:pPr>
        <w:pStyle w:val="ListParagraph"/>
        <w:numPr>
          <w:ilvl w:val="0"/>
          <w:numId w:val="57"/>
        </w:numPr>
        <w:rPr>
          <w:rFonts w:asciiTheme="minorHAnsi" w:hAnsiTheme="minorHAnsi" w:cs="Arial"/>
        </w:rPr>
      </w:pPr>
      <w:r>
        <w:rPr>
          <w:rFonts w:asciiTheme="minorHAnsi" w:hAnsiTheme="minorHAnsi" w:cs="Arial"/>
        </w:rPr>
        <w:t>Obese patients</w:t>
      </w:r>
    </w:p>
    <w:p w:rsidR="00AD14CA" w:rsidRDefault="00444BA9">
      <w:pPr>
        <w:pStyle w:val="ListParagraph"/>
        <w:numPr>
          <w:ilvl w:val="0"/>
          <w:numId w:val="57"/>
        </w:numPr>
        <w:rPr>
          <w:rFonts w:asciiTheme="minorHAnsi" w:hAnsiTheme="minorHAnsi" w:cs="Arial"/>
        </w:rPr>
      </w:pPr>
      <w:r>
        <w:rPr>
          <w:rFonts w:asciiTheme="minorHAnsi" w:hAnsiTheme="minorHAnsi" w:cs="Arial"/>
        </w:rPr>
        <w:t>Children under 5yrs</w:t>
      </w:r>
    </w:p>
    <w:p w:rsidR="00572F68" w:rsidRPr="00572F68" w:rsidRDefault="00572F68" w:rsidP="00A147A0">
      <w:pPr>
        <w:rPr>
          <w:rFonts w:asciiTheme="minorHAnsi" w:hAnsiTheme="minorHAnsi" w:cs="Arial"/>
        </w:rPr>
      </w:pPr>
    </w:p>
    <w:p w:rsidR="00C77591" w:rsidRDefault="00AF6175">
      <w:pPr>
        <w:ind w:left="720" w:hanging="720"/>
        <w:rPr>
          <w:rFonts w:asciiTheme="minorHAnsi" w:hAnsiTheme="minorHAnsi" w:cs="Arial"/>
          <w:b/>
        </w:rPr>
      </w:pPr>
      <w:r>
        <w:rPr>
          <w:rFonts w:asciiTheme="minorHAnsi" w:hAnsiTheme="minorHAnsi" w:cs="Arial"/>
          <w:b/>
        </w:rPr>
        <w:tab/>
        <w:t>2.</w:t>
      </w:r>
      <w:r w:rsidRPr="00DE1098">
        <w:rPr>
          <w:rFonts w:asciiTheme="minorHAnsi" w:hAnsiTheme="minorHAnsi" w:cs="Arial"/>
          <w:b/>
        </w:rPr>
        <w:t xml:space="preserve"> People</w:t>
      </w:r>
      <w:r w:rsidR="00DE1098" w:rsidRPr="00DE1098">
        <w:rPr>
          <w:rFonts w:asciiTheme="minorHAnsi" w:hAnsiTheme="minorHAnsi" w:cs="Arial"/>
          <w:b/>
          <w:bCs/>
        </w:rPr>
        <w:t xml:space="preserve"> </w:t>
      </w:r>
      <w:r w:rsidR="00DE1098" w:rsidRPr="00DE1098">
        <w:rPr>
          <w:rFonts w:asciiTheme="minorHAnsi" w:hAnsiTheme="minorHAnsi" w:cs="Arial"/>
          <w:b/>
        </w:rPr>
        <w:t>with febrile illness or respiratory illness that may not be influenza but require medical assessment:</w:t>
      </w:r>
    </w:p>
    <w:p w:rsidR="002E3F06" w:rsidRPr="006839DE" w:rsidRDefault="002E3F06" w:rsidP="002E3F06">
      <w:pPr>
        <w:pStyle w:val="ListParagraph"/>
        <w:numPr>
          <w:ilvl w:val="0"/>
          <w:numId w:val="22"/>
        </w:numPr>
        <w:rPr>
          <w:rFonts w:asciiTheme="minorHAnsi" w:hAnsiTheme="minorHAnsi" w:cs="Arial"/>
        </w:rPr>
      </w:pPr>
      <w:r w:rsidRPr="006839DE">
        <w:rPr>
          <w:rFonts w:asciiTheme="minorHAnsi" w:hAnsiTheme="minorHAnsi" w:cs="Arial"/>
        </w:rPr>
        <w:t>Be wary of meningitis, cardiac pain, pulmonary embolus, pyelonephritis, CHF.</w:t>
      </w:r>
    </w:p>
    <w:p w:rsidR="006D2751" w:rsidRPr="006839DE" w:rsidRDefault="006D2751" w:rsidP="00E978E8">
      <w:pPr>
        <w:spacing w:before="60"/>
        <w:textAlignment w:val="baseline"/>
        <w:rPr>
          <w:rFonts w:asciiTheme="minorHAnsi" w:hAnsiTheme="minorHAnsi" w:cs="Arial"/>
          <w:b/>
          <w:color w:val="000000"/>
        </w:rPr>
      </w:pPr>
    </w:p>
    <w:p w:rsidR="00444BA9" w:rsidRDefault="00444BA9" w:rsidP="00E978E8">
      <w:pPr>
        <w:spacing w:before="60"/>
        <w:textAlignment w:val="baseline"/>
        <w:rPr>
          <w:rFonts w:asciiTheme="minorHAnsi" w:hAnsiTheme="minorHAnsi" w:cs="Arial"/>
          <w:b/>
          <w:color w:val="000000"/>
        </w:rPr>
      </w:pPr>
      <w:r>
        <w:rPr>
          <w:rFonts w:asciiTheme="minorHAnsi" w:hAnsiTheme="minorHAnsi" w:cs="Arial"/>
          <w:b/>
          <w:color w:val="000000"/>
        </w:rPr>
        <w:t>Medium priority</w:t>
      </w:r>
    </w:p>
    <w:p w:rsidR="00AD14CA" w:rsidRDefault="00DE1098">
      <w:pPr>
        <w:pStyle w:val="ListParagraph"/>
        <w:numPr>
          <w:ilvl w:val="0"/>
          <w:numId w:val="59"/>
        </w:numPr>
        <w:tabs>
          <w:tab w:val="left" w:pos="1080"/>
        </w:tabs>
        <w:rPr>
          <w:rFonts w:asciiTheme="minorHAnsi" w:hAnsiTheme="minorHAnsi" w:cs="Arial"/>
          <w:bCs/>
        </w:rPr>
      </w:pPr>
      <w:r w:rsidRPr="00DE1098">
        <w:rPr>
          <w:rFonts w:asciiTheme="minorHAnsi" w:hAnsiTheme="minorHAnsi" w:cs="Arial"/>
        </w:rPr>
        <w:t>People</w:t>
      </w:r>
      <w:r w:rsidRPr="00DE1098">
        <w:rPr>
          <w:rFonts w:asciiTheme="minorHAnsi" w:hAnsiTheme="minorHAnsi" w:cs="Arial"/>
          <w:bCs/>
        </w:rPr>
        <w:t xml:space="preserve"> who live or work in high risk institutions </w:t>
      </w:r>
      <w:proofErr w:type="spellStart"/>
      <w:proofErr w:type="gramStart"/>
      <w:r w:rsidRPr="00DE1098">
        <w:rPr>
          <w:rFonts w:asciiTheme="minorHAnsi" w:hAnsiTheme="minorHAnsi" w:cs="Arial"/>
          <w:bCs/>
        </w:rPr>
        <w:t>eg</w:t>
      </w:r>
      <w:proofErr w:type="spellEnd"/>
      <w:r w:rsidRPr="00DE1098">
        <w:rPr>
          <w:rFonts w:asciiTheme="minorHAnsi" w:hAnsiTheme="minorHAnsi" w:cs="Arial"/>
          <w:bCs/>
        </w:rPr>
        <w:t xml:space="preserve">  </w:t>
      </w:r>
      <w:r w:rsidR="00444BA9" w:rsidRPr="00444BA9">
        <w:rPr>
          <w:rFonts w:asciiTheme="minorHAnsi" w:hAnsiTheme="minorHAnsi" w:cs="Arial"/>
        </w:rPr>
        <w:t>(</w:t>
      </w:r>
      <w:proofErr w:type="gramEnd"/>
      <w:r w:rsidR="00444BA9" w:rsidRPr="00444BA9">
        <w:rPr>
          <w:rFonts w:asciiTheme="minorHAnsi" w:hAnsiTheme="minorHAnsi" w:cs="Arial"/>
        </w:rPr>
        <w:t>e.g. health care institutions, prisons, early child care centres).</w:t>
      </w:r>
    </w:p>
    <w:p w:rsidR="00AD14CA" w:rsidRDefault="00DE1098">
      <w:pPr>
        <w:pStyle w:val="ListParagraph"/>
        <w:numPr>
          <w:ilvl w:val="0"/>
          <w:numId w:val="58"/>
        </w:numPr>
        <w:spacing w:before="60"/>
        <w:textAlignment w:val="baseline"/>
        <w:rPr>
          <w:rFonts w:asciiTheme="minorHAnsi" w:hAnsiTheme="minorHAnsi" w:cs="Arial"/>
          <w:color w:val="000000"/>
        </w:rPr>
      </w:pPr>
      <w:r w:rsidRPr="00DE1098">
        <w:rPr>
          <w:rFonts w:asciiTheme="minorHAnsi" w:hAnsiTheme="minorHAnsi" w:cs="Arial"/>
          <w:color w:val="000000"/>
        </w:rPr>
        <w:t>People with influenza symptoms of any severity who have been unwell for less than 48 hours and may consider treatment with Tamiflu</w:t>
      </w:r>
    </w:p>
    <w:p w:rsidR="00444BA9" w:rsidRPr="00444BA9" w:rsidRDefault="00444BA9" w:rsidP="00E978E8">
      <w:pPr>
        <w:spacing w:before="60"/>
        <w:textAlignment w:val="baseline"/>
        <w:rPr>
          <w:rFonts w:asciiTheme="minorHAnsi" w:hAnsiTheme="minorHAnsi" w:cs="Arial"/>
          <w:color w:val="000000"/>
        </w:rPr>
      </w:pPr>
    </w:p>
    <w:p w:rsidR="002E3F06" w:rsidRPr="006839DE" w:rsidRDefault="002E3F06" w:rsidP="00E978E8">
      <w:pPr>
        <w:spacing w:before="60"/>
        <w:textAlignment w:val="baseline"/>
        <w:rPr>
          <w:rFonts w:asciiTheme="minorHAnsi" w:hAnsiTheme="minorHAnsi" w:cs="Arial"/>
          <w:color w:val="000000"/>
        </w:rPr>
      </w:pPr>
      <w:r w:rsidRPr="006839DE">
        <w:rPr>
          <w:rFonts w:asciiTheme="minorHAnsi" w:hAnsiTheme="minorHAnsi" w:cs="Arial"/>
          <w:b/>
          <w:color w:val="000000"/>
        </w:rPr>
        <w:t xml:space="preserve">Other considerations </w:t>
      </w:r>
      <w:r w:rsidR="006D2751" w:rsidRPr="006839DE">
        <w:rPr>
          <w:rFonts w:asciiTheme="minorHAnsi" w:hAnsiTheme="minorHAnsi" w:cs="Arial"/>
          <w:b/>
          <w:color w:val="000000"/>
        </w:rPr>
        <w:t>that</w:t>
      </w:r>
      <w:r w:rsidRPr="006839DE">
        <w:rPr>
          <w:rFonts w:asciiTheme="minorHAnsi" w:hAnsiTheme="minorHAnsi" w:cs="Arial"/>
          <w:b/>
          <w:color w:val="000000"/>
        </w:rPr>
        <w:t xml:space="preserve"> will require clinical assessment:</w:t>
      </w:r>
    </w:p>
    <w:p w:rsidR="002E3F06" w:rsidRPr="006839DE" w:rsidRDefault="002E3F06" w:rsidP="002E3F06">
      <w:pPr>
        <w:pStyle w:val="ListParagraph"/>
        <w:numPr>
          <w:ilvl w:val="0"/>
          <w:numId w:val="19"/>
        </w:numPr>
        <w:tabs>
          <w:tab w:val="left" w:pos="720"/>
        </w:tabs>
        <w:rPr>
          <w:rFonts w:asciiTheme="minorHAnsi" w:hAnsiTheme="minorHAnsi" w:cs="Arial"/>
        </w:rPr>
      </w:pPr>
      <w:r w:rsidRPr="006839DE">
        <w:rPr>
          <w:rFonts w:asciiTheme="minorHAnsi" w:hAnsiTheme="minorHAnsi" w:cs="Arial"/>
        </w:rPr>
        <w:t>People who have become more unwell during the course of their influenza</w:t>
      </w:r>
    </w:p>
    <w:p w:rsidR="002E3F06" w:rsidRPr="006839DE" w:rsidRDefault="002E3F06" w:rsidP="002E3F06">
      <w:pPr>
        <w:pStyle w:val="ListParagraph"/>
        <w:numPr>
          <w:ilvl w:val="0"/>
          <w:numId w:val="19"/>
        </w:numPr>
        <w:rPr>
          <w:rFonts w:asciiTheme="minorHAnsi" w:hAnsiTheme="minorHAnsi" w:cs="Arial"/>
        </w:rPr>
      </w:pPr>
      <w:r w:rsidRPr="006839DE">
        <w:rPr>
          <w:rFonts w:asciiTheme="minorHAnsi" w:hAnsiTheme="minorHAnsi" w:cs="Arial"/>
        </w:rPr>
        <w:t>People who had an obvious flu-like illness 2-3 weeks ago, and who now have a probable secondary infection e.g. earache without fever, cough, sore throat, increased cough and sputum, severe sinus pain.</w:t>
      </w:r>
    </w:p>
    <w:p w:rsidR="00665DED" w:rsidRPr="006839DE" w:rsidRDefault="002E3F06" w:rsidP="00665DED">
      <w:pPr>
        <w:pStyle w:val="ListParagraph"/>
        <w:numPr>
          <w:ilvl w:val="0"/>
          <w:numId w:val="19"/>
        </w:numPr>
        <w:spacing w:before="60"/>
        <w:textAlignment w:val="baseline"/>
        <w:rPr>
          <w:rFonts w:asciiTheme="minorHAnsi" w:hAnsiTheme="minorHAnsi" w:cs="Arial"/>
        </w:rPr>
      </w:pPr>
      <w:r w:rsidRPr="006839DE">
        <w:rPr>
          <w:rFonts w:asciiTheme="minorHAnsi" w:hAnsiTheme="minorHAnsi" w:cs="Arial"/>
        </w:rPr>
        <w:t xml:space="preserve">If the illness is clearly not influenza, </w:t>
      </w:r>
      <w:r w:rsidRPr="006839DE">
        <w:rPr>
          <w:rFonts w:asciiTheme="minorHAnsi" w:hAnsiTheme="minorHAnsi" w:cs="Arial"/>
          <w:color w:val="000000"/>
        </w:rPr>
        <w:t xml:space="preserve">, e.g. fever without respiratory symptoms, especially if there are other symptoms e.g. urinary tract symptoms </w:t>
      </w:r>
    </w:p>
    <w:p w:rsidR="006D2751" w:rsidRPr="006839DE" w:rsidRDefault="006D2751" w:rsidP="00AE256E">
      <w:pPr>
        <w:rPr>
          <w:rFonts w:asciiTheme="minorHAnsi" w:hAnsiTheme="minorHAnsi"/>
        </w:rPr>
      </w:pPr>
    </w:p>
    <w:p w:rsidR="006839DE" w:rsidRPr="006839DE" w:rsidRDefault="006839DE" w:rsidP="006839DE">
      <w:pPr>
        <w:rPr>
          <w:rFonts w:asciiTheme="minorHAnsi" w:hAnsiTheme="minorHAnsi" w:cs="Arial"/>
          <w:b/>
          <w:color w:val="000000"/>
        </w:rPr>
      </w:pPr>
      <w:r w:rsidRPr="006839DE">
        <w:rPr>
          <w:rFonts w:asciiTheme="minorHAnsi" w:hAnsiTheme="minorHAnsi" w:cs="Arial"/>
          <w:b/>
          <w:color w:val="000000"/>
        </w:rPr>
        <w:t>Terminating the call:</w:t>
      </w:r>
    </w:p>
    <w:p w:rsidR="006839DE" w:rsidRDefault="006839DE" w:rsidP="006839DE">
      <w:pPr>
        <w:pStyle w:val="ListParagraph"/>
        <w:numPr>
          <w:ilvl w:val="0"/>
          <w:numId w:val="14"/>
        </w:numPr>
        <w:spacing w:before="60"/>
        <w:textAlignment w:val="baseline"/>
        <w:rPr>
          <w:rFonts w:asciiTheme="minorHAnsi" w:hAnsiTheme="minorHAnsi" w:cs="Arial"/>
          <w:color w:val="000000"/>
        </w:rPr>
      </w:pPr>
      <w:r w:rsidRPr="006839DE">
        <w:rPr>
          <w:rFonts w:asciiTheme="minorHAnsi" w:hAnsiTheme="minorHAnsi" w:cs="Arial"/>
          <w:color w:val="000000"/>
        </w:rPr>
        <w:t>Ensure that the patient is happy to manage at home before ending the call if an appointment is not required.</w:t>
      </w:r>
    </w:p>
    <w:p w:rsidR="00023A46" w:rsidRPr="006839DE" w:rsidRDefault="00023A46" w:rsidP="006839DE">
      <w:pPr>
        <w:pStyle w:val="ListParagraph"/>
        <w:numPr>
          <w:ilvl w:val="0"/>
          <w:numId w:val="14"/>
        </w:numPr>
        <w:spacing w:before="60"/>
        <w:textAlignment w:val="baseline"/>
        <w:rPr>
          <w:rFonts w:asciiTheme="minorHAnsi" w:hAnsiTheme="minorHAnsi" w:cs="Arial"/>
          <w:color w:val="000000"/>
        </w:rPr>
      </w:pPr>
      <w:r>
        <w:rPr>
          <w:rFonts w:asciiTheme="minorHAnsi" w:hAnsiTheme="minorHAnsi" w:cs="Arial"/>
          <w:color w:val="000000"/>
        </w:rPr>
        <w:t xml:space="preserve">Check “Managing in the home” advice as outlined below </w:t>
      </w:r>
    </w:p>
    <w:p w:rsidR="006839DE" w:rsidRPr="00444BA9" w:rsidRDefault="006839DE" w:rsidP="006839DE">
      <w:pPr>
        <w:pStyle w:val="ListParagraph"/>
        <w:numPr>
          <w:ilvl w:val="0"/>
          <w:numId w:val="14"/>
        </w:numPr>
        <w:spacing w:before="60"/>
        <w:textAlignment w:val="baseline"/>
        <w:rPr>
          <w:rFonts w:asciiTheme="minorHAnsi" w:hAnsiTheme="minorHAnsi" w:cs="Arial"/>
          <w:color w:val="000000"/>
        </w:rPr>
      </w:pPr>
      <w:r w:rsidRPr="006839DE">
        <w:rPr>
          <w:rFonts w:asciiTheme="minorHAnsi" w:hAnsiTheme="minorHAnsi" w:cs="Arial"/>
        </w:rPr>
        <w:t xml:space="preserve">Advise every patient at the end of the call that if their symptoms worsen or they are concerned AT ALL to phone back </w:t>
      </w:r>
    </w:p>
    <w:p w:rsidR="00444BA9" w:rsidRPr="006839DE" w:rsidRDefault="00644AA2" w:rsidP="006839DE">
      <w:pPr>
        <w:pStyle w:val="ListParagraph"/>
        <w:numPr>
          <w:ilvl w:val="0"/>
          <w:numId w:val="14"/>
        </w:numPr>
        <w:spacing w:before="60"/>
        <w:textAlignment w:val="baseline"/>
        <w:rPr>
          <w:rFonts w:asciiTheme="minorHAnsi" w:hAnsiTheme="minorHAnsi" w:cs="Arial"/>
          <w:color w:val="000000"/>
        </w:rPr>
      </w:pPr>
      <w:r>
        <w:rPr>
          <w:rFonts w:asciiTheme="minorHAnsi" w:hAnsiTheme="minorHAnsi" w:cs="Arial"/>
        </w:rPr>
        <w:t xml:space="preserve">Advise to phone for further advice if other </w:t>
      </w:r>
      <w:r w:rsidR="00444BA9">
        <w:rPr>
          <w:rFonts w:asciiTheme="minorHAnsi" w:hAnsiTheme="minorHAnsi" w:cs="Arial"/>
        </w:rPr>
        <w:t>family members become unwell</w:t>
      </w:r>
    </w:p>
    <w:p w:rsidR="006D2751" w:rsidRDefault="006D2751" w:rsidP="006D2751">
      <w:pPr>
        <w:rPr>
          <w:rFonts w:asciiTheme="minorHAnsi" w:hAnsiTheme="minorHAnsi" w:cs="Arial"/>
          <w:b/>
          <w:color w:val="000000"/>
        </w:rPr>
      </w:pPr>
    </w:p>
    <w:p w:rsidR="00A147A0" w:rsidDel="006A0FD2" w:rsidRDefault="00A147A0" w:rsidP="006D2751">
      <w:pPr>
        <w:rPr>
          <w:del w:id="4" w:author="Kelly Robertson" w:date="2017-08-14T13:21:00Z"/>
          <w:rFonts w:asciiTheme="minorHAnsi" w:hAnsiTheme="minorHAnsi" w:cs="Arial"/>
          <w:b/>
          <w:color w:val="000000"/>
        </w:rPr>
      </w:pPr>
      <w:bookmarkStart w:id="5" w:name="_GoBack"/>
      <w:bookmarkEnd w:id="5"/>
    </w:p>
    <w:p w:rsidR="00A147A0" w:rsidDel="006A0FD2" w:rsidRDefault="00A147A0" w:rsidP="006D2751">
      <w:pPr>
        <w:rPr>
          <w:del w:id="6" w:author="Kelly Robertson" w:date="2017-08-14T13:21:00Z"/>
          <w:rFonts w:asciiTheme="minorHAnsi" w:hAnsiTheme="minorHAnsi" w:cs="Arial"/>
          <w:b/>
          <w:color w:val="000000"/>
        </w:rPr>
      </w:pPr>
    </w:p>
    <w:p w:rsidR="00A147A0" w:rsidDel="006A0FD2" w:rsidRDefault="00A147A0" w:rsidP="006D2751">
      <w:pPr>
        <w:rPr>
          <w:del w:id="7" w:author="Kelly Robertson" w:date="2017-08-14T13:21:00Z"/>
          <w:rFonts w:asciiTheme="minorHAnsi" w:hAnsiTheme="minorHAnsi" w:cs="Arial"/>
          <w:b/>
          <w:color w:val="000000"/>
        </w:rPr>
      </w:pPr>
    </w:p>
    <w:p w:rsidR="00A147A0" w:rsidDel="006A0FD2" w:rsidRDefault="00A147A0" w:rsidP="006D2751">
      <w:pPr>
        <w:rPr>
          <w:del w:id="8" w:author="Kelly Robertson" w:date="2017-08-14T13:21:00Z"/>
          <w:rFonts w:asciiTheme="minorHAnsi" w:hAnsiTheme="minorHAnsi" w:cs="Arial"/>
          <w:b/>
          <w:color w:val="000000"/>
        </w:rPr>
      </w:pPr>
    </w:p>
    <w:p w:rsidR="00ED4E26" w:rsidDel="006A0FD2" w:rsidRDefault="00ED4E26" w:rsidP="006D2751">
      <w:pPr>
        <w:rPr>
          <w:del w:id="9" w:author="Kelly Robertson" w:date="2017-08-14T13:21:00Z"/>
          <w:rFonts w:asciiTheme="minorHAnsi" w:hAnsiTheme="minorHAnsi" w:cs="Arial"/>
          <w:b/>
          <w:color w:val="000000"/>
        </w:rPr>
      </w:pPr>
    </w:p>
    <w:p w:rsidR="00A147A0" w:rsidRDefault="00A147A0" w:rsidP="006D2751">
      <w:pPr>
        <w:rPr>
          <w:rFonts w:asciiTheme="minorHAnsi" w:hAnsiTheme="minorHAnsi" w:cs="Arial"/>
          <w:b/>
          <w:color w:val="000000"/>
        </w:rPr>
      </w:pPr>
    </w:p>
    <w:p w:rsidR="00C77591" w:rsidRDefault="00C77591">
      <w:pPr>
        <w:pBdr>
          <w:top w:val="single" w:sz="4" w:space="1" w:color="auto"/>
          <w:left w:val="single" w:sz="4" w:space="4" w:color="auto"/>
          <w:bottom w:val="single" w:sz="4" w:space="1" w:color="auto"/>
          <w:right w:val="single" w:sz="4" w:space="4" w:color="auto"/>
        </w:pBdr>
        <w:rPr>
          <w:rFonts w:asciiTheme="minorHAnsi" w:hAnsiTheme="minorHAnsi" w:cs="Arial"/>
          <w:b/>
          <w:color w:val="000000"/>
        </w:rPr>
      </w:pPr>
    </w:p>
    <w:p w:rsidR="00C77591" w:rsidRPr="00A147A0" w:rsidRDefault="00AF6175">
      <w:pPr>
        <w:pBdr>
          <w:top w:val="single" w:sz="4" w:space="1" w:color="auto"/>
          <w:left w:val="single" w:sz="4" w:space="4" w:color="auto"/>
          <w:bottom w:val="single" w:sz="4" w:space="1" w:color="auto"/>
          <w:right w:val="single" w:sz="4" w:space="4" w:color="auto"/>
        </w:pBdr>
        <w:rPr>
          <w:rFonts w:asciiTheme="minorHAnsi" w:hAnsiTheme="minorHAnsi" w:cs="Arial"/>
          <w:b/>
          <w:color w:val="000000"/>
          <w:sz w:val="28"/>
          <w:szCs w:val="28"/>
        </w:rPr>
      </w:pPr>
      <w:r w:rsidRPr="00A147A0">
        <w:rPr>
          <w:rFonts w:asciiTheme="minorHAnsi" w:hAnsiTheme="minorHAnsi" w:cs="Arial"/>
          <w:b/>
          <w:color w:val="000000"/>
          <w:sz w:val="28"/>
          <w:szCs w:val="28"/>
        </w:rPr>
        <w:t>If a patient does not require an appointment and is happy to manage their “flu” at home ensure the following advice – also refer to “Managing in the Home” Brochure</w:t>
      </w:r>
    </w:p>
    <w:p w:rsidR="00517251" w:rsidRDefault="00517251">
      <w:pPr>
        <w:pBdr>
          <w:top w:val="single" w:sz="4" w:space="1" w:color="auto"/>
          <w:left w:val="single" w:sz="4" w:space="4" w:color="auto"/>
          <w:bottom w:val="single" w:sz="4" w:space="1" w:color="auto"/>
          <w:right w:val="single" w:sz="4" w:space="4" w:color="auto"/>
        </w:pBdr>
        <w:rPr>
          <w:rFonts w:asciiTheme="minorHAnsi" w:hAnsiTheme="minorHAnsi" w:cs="Arial"/>
          <w:b/>
          <w:color w:val="000000"/>
        </w:rPr>
      </w:pPr>
    </w:p>
    <w:p w:rsidR="00AF6175" w:rsidRPr="006839DE" w:rsidRDefault="00AF6175" w:rsidP="00AF6175">
      <w:pPr>
        <w:pStyle w:val="Heading2"/>
        <w:numPr>
          <w:ilvl w:val="0"/>
          <w:numId w:val="39"/>
        </w:numPr>
        <w:rPr>
          <w:rFonts w:asciiTheme="minorHAnsi" w:hAnsiTheme="minorHAnsi"/>
        </w:rPr>
      </w:pPr>
      <w:r w:rsidRPr="006839DE">
        <w:rPr>
          <w:rFonts w:asciiTheme="minorHAnsi" w:hAnsiTheme="minorHAnsi"/>
          <w:sz w:val="24"/>
          <w:lang w:val="en-US"/>
        </w:rPr>
        <w:t>Hand Hygiene</w:t>
      </w:r>
    </w:p>
    <w:p w:rsidR="00AF6175" w:rsidRPr="006839DE" w:rsidRDefault="00AF6175" w:rsidP="00AF6175">
      <w:pPr>
        <w:ind w:left="720"/>
        <w:rPr>
          <w:rFonts w:asciiTheme="minorHAnsi" w:hAnsiTheme="minorHAnsi"/>
        </w:rPr>
      </w:pPr>
      <w:r w:rsidRPr="006839DE">
        <w:rPr>
          <w:rFonts w:asciiTheme="minorHAnsi" w:hAnsiTheme="minorHAnsi"/>
        </w:rPr>
        <w:t>Wash and dry your hands carefully to stop germs from spreading, particularly after going to the toilet, before eating and after being with a sick person.</w:t>
      </w:r>
    </w:p>
    <w:p w:rsidR="00AF6175" w:rsidRPr="006839DE" w:rsidRDefault="00AF6175" w:rsidP="00AF6175">
      <w:pPr>
        <w:pStyle w:val="ListBullet"/>
        <w:numPr>
          <w:ilvl w:val="2"/>
          <w:numId w:val="38"/>
        </w:numPr>
        <w:rPr>
          <w:rFonts w:asciiTheme="minorHAnsi" w:hAnsiTheme="minorHAnsi"/>
        </w:rPr>
      </w:pPr>
      <w:r w:rsidRPr="006839DE">
        <w:rPr>
          <w:rFonts w:asciiTheme="minorHAnsi" w:hAnsiTheme="minorHAnsi"/>
        </w:rPr>
        <w:t>You can use plain soap and water to wash your hands. Wash them for at least 20 seconds and then dry thoroughly</w:t>
      </w:r>
      <w:r w:rsidRPr="006839DE">
        <w:rPr>
          <w:rFonts w:asciiTheme="minorHAnsi" w:hAnsiTheme="minorHAnsi"/>
          <w:color w:val="000080"/>
        </w:rPr>
        <w:t xml:space="preserve"> </w:t>
      </w:r>
      <w:r w:rsidRPr="006839DE">
        <w:rPr>
          <w:rFonts w:asciiTheme="minorHAnsi" w:hAnsiTheme="minorHAnsi"/>
          <w:color w:val="000000"/>
        </w:rPr>
        <w:t>with a paper towel</w:t>
      </w:r>
      <w:r w:rsidRPr="006839DE">
        <w:rPr>
          <w:rFonts w:asciiTheme="minorHAnsi" w:hAnsiTheme="minorHAnsi"/>
        </w:rPr>
        <w:t xml:space="preserve"> and throw it away. </w:t>
      </w:r>
    </w:p>
    <w:p w:rsidR="00AF6175" w:rsidRPr="006839DE" w:rsidRDefault="00AF6175" w:rsidP="00AF6175">
      <w:pPr>
        <w:pStyle w:val="ListBullet"/>
        <w:numPr>
          <w:ilvl w:val="2"/>
          <w:numId w:val="38"/>
        </w:numPr>
        <w:rPr>
          <w:rFonts w:asciiTheme="minorHAnsi" w:hAnsiTheme="minorHAnsi"/>
        </w:rPr>
      </w:pPr>
      <w:r w:rsidRPr="006839DE">
        <w:rPr>
          <w:rFonts w:asciiTheme="minorHAnsi" w:hAnsiTheme="minorHAnsi"/>
        </w:rPr>
        <w:t xml:space="preserve">You can also use an alcohol-based hand rub. Apply enough to keep your hands moist for a minimum of </w:t>
      </w:r>
      <w:r w:rsidRPr="006839DE">
        <w:rPr>
          <w:rFonts w:asciiTheme="minorHAnsi" w:hAnsiTheme="minorHAnsi"/>
          <w:color w:val="000000"/>
        </w:rPr>
        <w:t xml:space="preserve">20 </w:t>
      </w:r>
      <w:r w:rsidRPr="006839DE">
        <w:rPr>
          <w:rFonts w:asciiTheme="minorHAnsi" w:hAnsiTheme="minorHAnsi"/>
        </w:rPr>
        <w:t>seconds (about ½ teaspoon). Do not dry with a towel.</w:t>
      </w:r>
    </w:p>
    <w:p w:rsidR="00AF6175" w:rsidRPr="006839DE" w:rsidRDefault="00AF6175" w:rsidP="00AF6175">
      <w:pPr>
        <w:pStyle w:val="ListBullet"/>
        <w:numPr>
          <w:ilvl w:val="2"/>
          <w:numId w:val="38"/>
        </w:numPr>
        <w:rPr>
          <w:rFonts w:asciiTheme="minorHAnsi" w:hAnsiTheme="minorHAnsi"/>
        </w:rPr>
      </w:pPr>
      <w:r w:rsidRPr="006839DE">
        <w:rPr>
          <w:rFonts w:asciiTheme="minorHAnsi" w:hAnsiTheme="minorHAnsi"/>
          <w:color w:val="000000"/>
        </w:rPr>
        <w:t>Keep</w:t>
      </w:r>
      <w:r w:rsidRPr="006839DE">
        <w:rPr>
          <w:rFonts w:asciiTheme="minorHAnsi" w:hAnsiTheme="minorHAnsi"/>
          <w:color w:val="FF0000"/>
          <w:sz w:val="14"/>
          <w:szCs w:val="14"/>
        </w:rPr>
        <w:t xml:space="preserve"> </w:t>
      </w:r>
      <w:r w:rsidRPr="006839DE">
        <w:rPr>
          <w:rFonts w:asciiTheme="minorHAnsi" w:hAnsiTheme="minorHAnsi"/>
        </w:rPr>
        <w:t>germs out of any cuts, grazes, or areas of broken skin by covering them with a waterproof dressing.</w:t>
      </w:r>
    </w:p>
    <w:p w:rsidR="00AF6175" w:rsidRPr="006839DE" w:rsidRDefault="00AF6175" w:rsidP="00AF6175">
      <w:pPr>
        <w:pStyle w:val="ListBullet"/>
        <w:numPr>
          <w:ilvl w:val="0"/>
          <w:numId w:val="0"/>
        </w:numPr>
        <w:ind w:left="2160"/>
        <w:rPr>
          <w:rFonts w:asciiTheme="minorHAnsi" w:hAnsiTheme="minorHAnsi"/>
        </w:rPr>
      </w:pPr>
    </w:p>
    <w:p w:rsidR="00AF6175" w:rsidRPr="006839DE" w:rsidRDefault="00AF6175" w:rsidP="00AF6175">
      <w:pPr>
        <w:pStyle w:val="ListBullet"/>
        <w:numPr>
          <w:ilvl w:val="0"/>
          <w:numId w:val="39"/>
        </w:numPr>
        <w:rPr>
          <w:rFonts w:asciiTheme="minorHAnsi" w:hAnsiTheme="minorHAnsi"/>
          <w:b/>
        </w:rPr>
      </w:pPr>
      <w:r w:rsidRPr="006839DE">
        <w:rPr>
          <w:rFonts w:asciiTheme="minorHAnsi" w:hAnsiTheme="minorHAnsi"/>
          <w:b/>
        </w:rPr>
        <w:t>Cough Etiquette</w:t>
      </w:r>
    </w:p>
    <w:p w:rsidR="00AF6175" w:rsidRPr="006839DE" w:rsidRDefault="00AF6175" w:rsidP="00AF6175">
      <w:pPr>
        <w:pStyle w:val="ListBullet"/>
        <w:numPr>
          <w:ilvl w:val="0"/>
          <w:numId w:val="0"/>
        </w:numPr>
        <w:ind w:firstLine="720"/>
        <w:rPr>
          <w:rFonts w:asciiTheme="minorHAnsi" w:hAnsiTheme="minorHAnsi"/>
        </w:rPr>
      </w:pPr>
      <w:r w:rsidRPr="006839DE">
        <w:rPr>
          <w:rFonts w:asciiTheme="minorHAnsi" w:hAnsiTheme="minorHAnsi"/>
        </w:rPr>
        <w:t>Cover your coughs &amp; sneezes</w:t>
      </w:r>
    </w:p>
    <w:p w:rsidR="00AF6175" w:rsidRPr="006839DE" w:rsidRDefault="00AF6175" w:rsidP="00AF6175">
      <w:pPr>
        <w:pStyle w:val="ListParagraph"/>
        <w:numPr>
          <w:ilvl w:val="0"/>
          <w:numId w:val="36"/>
        </w:numPr>
        <w:rPr>
          <w:rFonts w:asciiTheme="minorHAnsi" w:hAnsiTheme="minorHAnsi"/>
        </w:rPr>
      </w:pPr>
      <w:r w:rsidRPr="006839DE">
        <w:rPr>
          <w:rFonts w:asciiTheme="minorHAnsi" w:hAnsiTheme="minorHAnsi"/>
        </w:rPr>
        <w:t xml:space="preserve">People who are coughing or sneezing need to avoid close contact with others. </w:t>
      </w:r>
    </w:p>
    <w:p w:rsidR="00AF6175" w:rsidRPr="006839DE" w:rsidRDefault="00AF6175" w:rsidP="00AF6175">
      <w:pPr>
        <w:pStyle w:val="ListBullet"/>
        <w:rPr>
          <w:rFonts w:asciiTheme="minorHAnsi" w:hAnsiTheme="minorHAnsi"/>
        </w:rPr>
      </w:pPr>
      <w:r w:rsidRPr="006839DE">
        <w:rPr>
          <w:rFonts w:asciiTheme="minorHAnsi" w:hAnsiTheme="minorHAnsi"/>
          <w:color w:val="000000"/>
        </w:rPr>
        <w:t>C</w:t>
      </w:r>
      <w:r w:rsidRPr="006839DE">
        <w:rPr>
          <w:rFonts w:asciiTheme="minorHAnsi" w:hAnsiTheme="minorHAnsi"/>
        </w:rPr>
        <w:t xml:space="preserve">over your mouth and nose with a tissue when you cough or sneeze and put your used tissue into a rubbish bin. </w:t>
      </w:r>
    </w:p>
    <w:p w:rsidR="00AF6175" w:rsidRPr="006839DE" w:rsidRDefault="00AF6175" w:rsidP="00AF6175">
      <w:pPr>
        <w:pStyle w:val="ListBullet"/>
        <w:rPr>
          <w:rFonts w:asciiTheme="minorHAnsi" w:hAnsiTheme="minorHAnsi"/>
        </w:rPr>
      </w:pPr>
      <w:r w:rsidRPr="006839DE">
        <w:rPr>
          <w:rFonts w:asciiTheme="minorHAnsi" w:hAnsiTheme="minorHAnsi"/>
        </w:rPr>
        <w:t>If you don’t have a tissue, cough or sneeze into your upper sleeve, not your hands.</w:t>
      </w:r>
    </w:p>
    <w:p w:rsidR="00AF6175" w:rsidRPr="006839DE" w:rsidRDefault="00AF6175" w:rsidP="00AF6175">
      <w:pPr>
        <w:pStyle w:val="ListBullet"/>
        <w:rPr>
          <w:rFonts w:asciiTheme="minorHAnsi" w:hAnsiTheme="minorHAnsi"/>
        </w:rPr>
      </w:pPr>
      <w:r w:rsidRPr="006839DE">
        <w:rPr>
          <w:rFonts w:asciiTheme="minorHAnsi" w:hAnsiTheme="minorHAnsi"/>
        </w:rPr>
        <w:t>Don’t spit. Also cover your mouth and nose when clearing your throat or nose.</w:t>
      </w:r>
    </w:p>
    <w:p w:rsidR="00AF6175" w:rsidRPr="006839DE" w:rsidRDefault="00AF6175" w:rsidP="00AF6175">
      <w:pPr>
        <w:pStyle w:val="ListBullet"/>
        <w:rPr>
          <w:rFonts w:asciiTheme="minorHAnsi" w:hAnsiTheme="minorHAnsi"/>
        </w:rPr>
      </w:pPr>
      <w:r w:rsidRPr="006839DE">
        <w:rPr>
          <w:rFonts w:asciiTheme="minorHAnsi" w:hAnsiTheme="minorHAnsi"/>
        </w:rPr>
        <w:t xml:space="preserve">Always wash your hands after coughing or sneezing. </w:t>
      </w:r>
    </w:p>
    <w:p w:rsidR="00AF6175" w:rsidRPr="006839DE" w:rsidRDefault="00AF6175" w:rsidP="00AF6175">
      <w:pPr>
        <w:pStyle w:val="Heading2"/>
        <w:numPr>
          <w:ilvl w:val="0"/>
          <w:numId w:val="39"/>
        </w:numPr>
        <w:rPr>
          <w:rFonts w:asciiTheme="minorHAnsi" w:hAnsiTheme="minorHAnsi"/>
        </w:rPr>
      </w:pPr>
      <w:r w:rsidRPr="006839DE">
        <w:rPr>
          <w:rFonts w:asciiTheme="minorHAnsi" w:hAnsiTheme="minorHAnsi"/>
          <w:sz w:val="24"/>
          <w:lang w:val="en-US"/>
        </w:rPr>
        <w:t>Don’t get close to others</w:t>
      </w:r>
    </w:p>
    <w:p w:rsidR="00AF6175" w:rsidRPr="006839DE" w:rsidRDefault="00AF6175" w:rsidP="00AF6175">
      <w:pPr>
        <w:pStyle w:val="ListParagraph"/>
        <w:numPr>
          <w:ilvl w:val="0"/>
          <w:numId w:val="40"/>
        </w:numPr>
        <w:rPr>
          <w:rFonts w:asciiTheme="minorHAnsi" w:hAnsiTheme="minorHAnsi"/>
        </w:rPr>
      </w:pPr>
      <w:r w:rsidRPr="006839DE">
        <w:rPr>
          <w:rFonts w:asciiTheme="minorHAnsi" w:hAnsiTheme="minorHAnsi"/>
        </w:rPr>
        <w:t xml:space="preserve">Anyone with influenza must stay home from work and/or school until they are no longer </w:t>
      </w:r>
      <w:r w:rsidRPr="006839DE">
        <w:rPr>
          <w:rFonts w:asciiTheme="minorHAnsi" w:hAnsiTheme="minorHAnsi"/>
          <w:color w:val="000000"/>
        </w:rPr>
        <w:t xml:space="preserve">sick. This could take up to two weeks. </w:t>
      </w:r>
    </w:p>
    <w:p w:rsidR="00AF6175" w:rsidRPr="006839DE" w:rsidRDefault="00AF6175" w:rsidP="00AF6175">
      <w:pPr>
        <w:pStyle w:val="ListParagraph"/>
        <w:numPr>
          <w:ilvl w:val="0"/>
          <w:numId w:val="40"/>
        </w:numPr>
        <w:rPr>
          <w:rFonts w:asciiTheme="minorHAnsi" w:hAnsiTheme="minorHAnsi"/>
        </w:rPr>
      </w:pPr>
      <w:r w:rsidRPr="006839DE">
        <w:rPr>
          <w:rFonts w:asciiTheme="minorHAnsi" w:hAnsiTheme="minorHAnsi"/>
          <w:color w:val="000000"/>
        </w:rPr>
        <w:t xml:space="preserve">They may need someone to care for them but other people should be discouraged from visiting. </w:t>
      </w:r>
    </w:p>
    <w:p w:rsidR="00AF6175" w:rsidRPr="006839DE" w:rsidRDefault="00AF6175" w:rsidP="00AF6175">
      <w:pPr>
        <w:pStyle w:val="ListParagraph"/>
        <w:numPr>
          <w:ilvl w:val="0"/>
          <w:numId w:val="40"/>
        </w:numPr>
        <w:rPr>
          <w:rFonts w:asciiTheme="minorHAnsi" w:hAnsiTheme="minorHAnsi"/>
        </w:rPr>
      </w:pPr>
      <w:r w:rsidRPr="006839DE">
        <w:rPr>
          <w:rFonts w:asciiTheme="minorHAnsi" w:hAnsiTheme="minorHAnsi"/>
          <w:color w:val="000000"/>
        </w:rPr>
        <w:t>If you have the flu and need supplies, ask a well relative or friend to collect them</w:t>
      </w:r>
      <w:r w:rsidRPr="006839DE">
        <w:rPr>
          <w:rFonts w:asciiTheme="minorHAnsi" w:hAnsiTheme="minorHAnsi"/>
        </w:rPr>
        <w:t xml:space="preserve"> and deliver them to your door.</w:t>
      </w:r>
    </w:p>
    <w:p w:rsidR="00AF6175" w:rsidRPr="006839DE" w:rsidRDefault="00AF6175" w:rsidP="00AF6175">
      <w:pPr>
        <w:pStyle w:val="ListParagraph"/>
        <w:numPr>
          <w:ilvl w:val="0"/>
          <w:numId w:val="40"/>
        </w:numPr>
        <w:rPr>
          <w:rFonts w:asciiTheme="minorHAnsi" w:hAnsiTheme="minorHAnsi"/>
        </w:rPr>
      </w:pPr>
      <w:r w:rsidRPr="006839DE">
        <w:rPr>
          <w:rFonts w:asciiTheme="minorHAnsi" w:hAnsiTheme="minorHAnsi"/>
        </w:rPr>
        <w:t>To avoid getting sick during the influenza season stand at least one metre away from people in public, stand away from people who are coughing or sneezing and avoid physical contact e.g. handshaking, kissing, hugging.</w:t>
      </w:r>
    </w:p>
    <w:p w:rsidR="00AF6175" w:rsidRPr="006839DE" w:rsidRDefault="00AF6175" w:rsidP="00AF6175">
      <w:pPr>
        <w:pStyle w:val="Heading2"/>
        <w:numPr>
          <w:ilvl w:val="0"/>
          <w:numId w:val="39"/>
        </w:numPr>
        <w:rPr>
          <w:rFonts w:asciiTheme="minorHAnsi" w:hAnsiTheme="minorHAnsi"/>
        </w:rPr>
      </w:pPr>
      <w:r w:rsidRPr="006839DE">
        <w:rPr>
          <w:rFonts w:asciiTheme="minorHAnsi" w:hAnsiTheme="minorHAnsi"/>
          <w:sz w:val="24"/>
          <w:lang w:val="en-US"/>
        </w:rPr>
        <w:t>Keep rooms well aired</w:t>
      </w:r>
    </w:p>
    <w:p w:rsidR="00AF6175" w:rsidRPr="006839DE" w:rsidRDefault="00AF6175" w:rsidP="00AF6175">
      <w:pPr>
        <w:pStyle w:val="ListParagraph"/>
        <w:numPr>
          <w:ilvl w:val="0"/>
          <w:numId w:val="41"/>
        </w:numPr>
        <w:rPr>
          <w:rFonts w:asciiTheme="minorHAnsi" w:hAnsiTheme="minorHAnsi"/>
        </w:rPr>
      </w:pPr>
      <w:r w:rsidRPr="006839DE">
        <w:rPr>
          <w:rFonts w:asciiTheme="minorHAnsi" w:hAnsiTheme="minorHAnsi"/>
        </w:rPr>
        <w:t>Influenza can spread where there is not enough ventilation. Open your windows if the air is warm enough, or if you have an air conditioning system, make sure it is properly maintained.</w:t>
      </w:r>
    </w:p>
    <w:p w:rsidR="00AF6175" w:rsidRPr="006839DE" w:rsidRDefault="00AF6175" w:rsidP="00AF6175">
      <w:pPr>
        <w:pStyle w:val="Heading2"/>
        <w:numPr>
          <w:ilvl w:val="0"/>
          <w:numId w:val="39"/>
        </w:numPr>
        <w:rPr>
          <w:rFonts w:asciiTheme="minorHAnsi" w:hAnsiTheme="minorHAnsi"/>
        </w:rPr>
      </w:pPr>
      <w:r w:rsidRPr="006839DE">
        <w:rPr>
          <w:rFonts w:asciiTheme="minorHAnsi" w:hAnsiTheme="minorHAnsi"/>
          <w:sz w:val="24"/>
          <w:lang w:val="en-US"/>
        </w:rPr>
        <w:t>Care for those who are sick</w:t>
      </w:r>
    </w:p>
    <w:p w:rsidR="00AF6175" w:rsidRPr="006839DE" w:rsidRDefault="00AF6175" w:rsidP="00AF6175">
      <w:pPr>
        <w:pStyle w:val="ListParagraph"/>
        <w:numPr>
          <w:ilvl w:val="0"/>
          <w:numId w:val="41"/>
        </w:numPr>
        <w:rPr>
          <w:rFonts w:asciiTheme="minorHAnsi" w:hAnsiTheme="minorHAnsi"/>
          <w:color w:val="000000"/>
        </w:rPr>
      </w:pPr>
      <w:r w:rsidRPr="006839DE">
        <w:rPr>
          <w:rFonts w:asciiTheme="minorHAnsi" w:hAnsiTheme="minorHAnsi"/>
          <w:color w:val="000000"/>
        </w:rPr>
        <w:t xml:space="preserve">If someone in your family becomes sick phone your General Practice. </w:t>
      </w:r>
    </w:p>
    <w:p w:rsidR="00AF6175" w:rsidRPr="006839DE" w:rsidRDefault="00AF6175" w:rsidP="00AF6175">
      <w:pPr>
        <w:pStyle w:val="ListParagraph"/>
        <w:numPr>
          <w:ilvl w:val="0"/>
          <w:numId w:val="41"/>
        </w:numPr>
        <w:rPr>
          <w:rFonts w:asciiTheme="minorHAnsi" w:hAnsiTheme="minorHAnsi"/>
          <w:color w:val="000000"/>
        </w:rPr>
      </w:pPr>
      <w:r w:rsidRPr="006839DE">
        <w:rPr>
          <w:rFonts w:asciiTheme="minorHAnsi" w:hAnsiTheme="minorHAnsi"/>
          <w:color w:val="000000"/>
        </w:rPr>
        <w:t>Your doctor or practice nurse will advise you about what to do.  </w:t>
      </w:r>
    </w:p>
    <w:p w:rsidR="00A147A0" w:rsidRPr="006839DE" w:rsidRDefault="00AF6175" w:rsidP="00AF6175">
      <w:pPr>
        <w:pStyle w:val="ListParagraph"/>
        <w:numPr>
          <w:ilvl w:val="0"/>
          <w:numId w:val="41"/>
        </w:numPr>
        <w:rPr>
          <w:rFonts w:asciiTheme="minorHAnsi" w:hAnsiTheme="minorHAnsi"/>
          <w:color w:val="000000"/>
        </w:rPr>
      </w:pPr>
      <w:r w:rsidRPr="006839DE">
        <w:rPr>
          <w:rFonts w:asciiTheme="minorHAnsi" w:hAnsiTheme="minorHAnsi"/>
          <w:color w:val="000000"/>
        </w:rPr>
        <w:t>People who are very overweight, pregnant or have other health problems such as asthma, heart disease and diabetes should contact their General Practice EARLY if they become sick, as they may benefit from antiviral medication.</w:t>
      </w:r>
    </w:p>
    <w:p w:rsidR="00A147A0" w:rsidRPr="00A147A0" w:rsidRDefault="00A147A0" w:rsidP="00A147A0">
      <w:pPr>
        <w:pStyle w:val="ListParagraph"/>
        <w:ind w:left="1440"/>
        <w:rPr>
          <w:rFonts w:asciiTheme="minorHAnsi" w:hAnsiTheme="minorHAnsi"/>
          <w:b/>
          <w:lang w:val="en-US"/>
        </w:rPr>
      </w:pPr>
    </w:p>
    <w:p w:rsidR="00AF6175" w:rsidRPr="006839DE" w:rsidRDefault="00AF6175" w:rsidP="00AF6175">
      <w:pPr>
        <w:pStyle w:val="Heading3"/>
        <w:ind w:firstLine="720"/>
        <w:rPr>
          <w:rFonts w:asciiTheme="minorHAnsi" w:hAnsiTheme="minorHAnsi"/>
          <w:b/>
        </w:rPr>
      </w:pPr>
      <w:r w:rsidRPr="006839DE">
        <w:rPr>
          <w:rFonts w:asciiTheme="minorHAnsi" w:hAnsiTheme="minorHAnsi"/>
          <w:b/>
          <w:lang w:val="en-US"/>
        </w:rPr>
        <w:t>Check for fever</w:t>
      </w:r>
    </w:p>
    <w:p w:rsidR="00AF6175" w:rsidRDefault="00AF6175" w:rsidP="00AF6175">
      <w:pPr>
        <w:pStyle w:val="ListParagraph"/>
        <w:numPr>
          <w:ilvl w:val="0"/>
          <w:numId w:val="43"/>
        </w:numPr>
        <w:rPr>
          <w:rFonts w:asciiTheme="minorHAnsi" w:hAnsiTheme="minorHAnsi"/>
          <w:color w:val="000000"/>
        </w:rPr>
      </w:pPr>
      <w:r w:rsidRPr="006839DE">
        <w:rPr>
          <w:rFonts w:asciiTheme="minorHAnsi" w:hAnsiTheme="minorHAnsi" w:cs="Arial"/>
          <w:color w:val="000000"/>
          <w:sz w:val="20"/>
          <w:szCs w:val="20"/>
        </w:rPr>
        <w:t>A normal temperature is 37 degrees Celsius</w:t>
      </w:r>
      <w:r w:rsidRPr="006839DE">
        <w:rPr>
          <w:rFonts w:asciiTheme="minorHAnsi" w:hAnsiTheme="minorHAnsi"/>
          <w:color w:val="000000"/>
        </w:rPr>
        <w:t xml:space="preserve"> </w:t>
      </w:r>
    </w:p>
    <w:p w:rsidR="00AF6175" w:rsidRPr="006839DE" w:rsidRDefault="00AF6175" w:rsidP="00AF6175">
      <w:pPr>
        <w:pStyle w:val="ListParagraph"/>
        <w:numPr>
          <w:ilvl w:val="0"/>
          <w:numId w:val="43"/>
        </w:numPr>
        <w:rPr>
          <w:rFonts w:asciiTheme="minorHAnsi" w:hAnsiTheme="minorHAnsi"/>
          <w:color w:val="000000"/>
        </w:rPr>
      </w:pPr>
      <w:r w:rsidRPr="006839DE">
        <w:rPr>
          <w:rFonts w:asciiTheme="minorHAnsi" w:hAnsiTheme="minorHAnsi"/>
          <w:color w:val="000000"/>
        </w:rPr>
        <w:t xml:space="preserve">Having a fever is uncomfortable and may prevent the sick person from eating, drinking, or sleeping. </w:t>
      </w:r>
    </w:p>
    <w:p w:rsidR="00AF6175" w:rsidRPr="006839DE" w:rsidRDefault="00AF6175" w:rsidP="00AF6175">
      <w:pPr>
        <w:pStyle w:val="ListParagraph"/>
        <w:numPr>
          <w:ilvl w:val="0"/>
          <w:numId w:val="43"/>
        </w:numPr>
        <w:rPr>
          <w:rFonts w:asciiTheme="minorHAnsi" w:hAnsiTheme="minorHAnsi"/>
          <w:color w:val="000000"/>
        </w:rPr>
      </w:pPr>
      <w:r w:rsidRPr="006839DE">
        <w:rPr>
          <w:rFonts w:asciiTheme="minorHAnsi" w:hAnsiTheme="minorHAnsi"/>
          <w:color w:val="000000"/>
        </w:rPr>
        <w:t xml:space="preserve">The best medicine to treat fever, aches, and pains is paracetamol (or Panadol). </w:t>
      </w:r>
    </w:p>
    <w:p w:rsidR="00AF6175" w:rsidRPr="006839DE" w:rsidRDefault="00AF6175" w:rsidP="00AF6175">
      <w:pPr>
        <w:pStyle w:val="ListBullet"/>
        <w:numPr>
          <w:ilvl w:val="3"/>
          <w:numId w:val="31"/>
        </w:numPr>
        <w:rPr>
          <w:rFonts w:asciiTheme="minorHAnsi" w:hAnsiTheme="minorHAnsi"/>
          <w:color w:val="000000"/>
        </w:rPr>
      </w:pPr>
      <w:r w:rsidRPr="006839DE">
        <w:rPr>
          <w:rFonts w:asciiTheme="minorHAnsi" w:hAnsiTheme="minorHAnsi"/>
          <w:color w:val="000000"/>
        </w:rPr>
        <w:t>Adults should take one to two 500mg tablets every 4 - 6 hours. The maximum adult dose is eight tablets in any 24 hour period.</w:t>
      </w:r>
    </w:p>
    <w:p w:rsidR="00AF6175" w:rsidRPr="006839DE" w:rsidRDefault="00AF6175" w:rsidP="00AF6175">
      <w:pPr>
        <w:pStyle w:val="ListBullet"/>
        <w:numPr>
          <w:ilvl w:val="3"/>
          <w:numId w:val="31"/>
        </w:numPr>
        <w:rPr>
          <w:rFonts w:asciiTheme="minorHAnsi" w:hAnsiTheme="minorHAnsi"/>
          <w:color w:val="000000"/>
        </w:rPr>
      </w:pPr>
      <w:r w:rsidRPr="006839DE">
        <w:rPr>
          <w:rFonts w:asciiTheme="minorHAnsi" w:hAnsiTheme="minorHAnsi"/>
          <w:color w:val="000000"/>
        </w:rPr>
        <w:t>Children 6-12 years should take one tablet every 4 - 6 hours.</w:t>
      </w:r>
    </w:p>
    <w:p w:rsidR="00AF6175" w:rsidRPr="006839DE" w:rsidRDefault="00AF6175" w:rsidP="00AF6175">
      <w:pPr>
        <w:pStyle w:val="ListBullet"/>
        <w:numPr>
          <w:ilvl w:val="3"/>
          <w:numId w:val="31"/>
        </w:numPr>
        <w:rPr>
          <w:rFonts w:asciiTheme="minorHAnsi" w:hAnsiTheme="minorHAnsi"/>
          <w:color w:val="000000"/>
        </w:rPr>
      </w:pPr>
      <w:r w:rsidRPr="006839DE">
        <w:rPr>
          <w:rFonts w:asciiTheme="minorHAnsi" w:hAnsiTheme="minorHAnsi"/>
          <w:color w:val="000000"/>
        </w:rPr>
        <w:t xml:space="preserve">For children </w:t>
      </w:r>
      <w:proofErr w:type="gramStart"/>
      <w:r w:rsidRPr="006839DE">
        <w:rPr>
          <w:rFonts w:asciiTheme="minorHAnsi" w:hAnsiTheme="minorHAnsi"/>
          <w:color w:val="000000"/>
        </w:rPr>
        <w:t>under</w:t>
      </w:r>
      <w:proofErr w:type="gramEnd"/>
      <w:r w:rsidRPr="006839DE">
        <w:rPr>
          <w:rFonts w:asciiTheme="minorHAnsi" w:hAnsiTheme="minorHAnsi"/>
          <w:color w:val="000000"/>
        </w:rPr>
        <w:t xml:space="preserve"> six discuss the correct dose of liquid paracetamol with your General Practice or pharmacy.</w:t>
      </w:r>
    </w:p>
    <w:p w:rsidR="00AF6175" w:rsidRPr="006839DE" w:rsidRDefault="00AF6175" w:rsidP="00AF6175">
      <w:pPr>
        <w:pStyle w:val="ListParagraph"/>
        <w:numPr>
          <w:ilvl w:val="0"/>
          <w:numId w:val="44"/>
        </w:numPr>
        <w:rPr>
          <w:rFonts w:asciiTheme="minorHAnsi" w:hAnsiTheme="minorHAnsi" w:cs="Arial"/>
          <w:color w:val="000080"/>
          <w:sz w:val="20"/>
          <w:szCs w:val="20"/>
        </w:rPr>
      </w:pPr>
      <w:r w:rsidRPr="006839DE">
        <w:rPr>
          <w:rFonts w:asciiTheme="minorHAnsi" w:hAnsiTheme="minorHAnsi"/>
          <w:color w:val="000000"/>
        </w:rPr>
        <w:t>Do not wrap up or warm someone who has a fever, is shaking or has the ‘chills’</w:t>
      </w:r>
      <w:r w:rsidRPr="006839DE">
        <w:rPr>
          <w:rFonts w:asciiTheme="minorHAnsi" w:hAnsiTheme="minorHAnsi"/>
          <w:color w:val="000080"/>
        </w:rPr>
        <w:t>.</w:t>
      </w:r>
    </w:p>
    <w:p w:rsidR="00AF6175" w:rsidRDefault="00AF6175" w:rsidP="00AF6175">
      <w:pPr>
        <w:pStyle w:val="ListParagraph"/>
        <w:numPr>
          <w:ilvl w:val="0"/>
          <w:numId w:val="44"/>
        </w:numPr>
        <w:rPr>
          <w:rFonts w:asciiTheme="minorHAnsi" w:hAnsiTheme="minorHAnsi"/>
          <w:color w:val="000000"/>
        </w:rPr>
      </w:pPr>
      <w:r w:rsidRPr="006839DE">
        <w:rPr>
          <w:rFonts w:asciiTheme="minorHAnsi" w:hAnsiTheme="minorHAnsi" w:cs="Arial"/>
          <w:color w:val="000000"/>
          <w:sz w:val="20"/>
          <w:szCs w:val="20"/>
        </w:rPr>
        <w:t>.</w:t>
      </w:r>
      <w:r>
        <w:rPr>
          <w:rFonts w:asciiTheme="minorHAnsi" w:hAnsiTheme="minorHAnsi" w:cs="Arial"/>
          <w:color w:val="000000"/>
          <w:sz w:val="20"/>
          <w:szCs w:val="20"/>
        </w:rPr>
        <w:t xml:space="preserve"> </w:t>
      </w:r>
      <w:r w:rsidRPr="006839DE">
        <w:rPr>
          <w:rFonts w:asciiTheme="minorHAnsi" w:hAnsiTheme="minorHAnsi"/>
          <w:color w:val="000000"/>
        </w:rPr>
        <w:t xml:space="preserve">A cool (not cold) wet facecloth to the forehead will help lower their temperature. </w:t>
      </w:r>
    </w:p>
    <w:p w:rsidR="00A147A0" w:rsidRPr="00A147A0" w:rsidRDefault="00A147A0" w:rsidP="00A147A0">
      <w:pPr>
        <w:ind w:left="1440"/>
        <w:rPr>
          <w:rFonts w:asciiTheme="minorHAnsi" w:hAnsiTheme="minorHAnsi"/>
          <w:color w:val="000000"/>
        </w:rPr>
      </w:pPr>
    </w:p>
    <w:p w:rsidR="00AF6175" w:rsidRPr="006839DE" w:rsidRDefault="00AF6175" w:rsidP="00AF6175">
      <w:pPr>
        <w:pStyle w:val="Heading3"/>
        <w:ind w:firstLine="720"/>
        <w:rPr>
          <w:rFonts w:asciiTheme="minorHAnsi" w:hAnsiTheme="minorHAnsi"/>
          <w:b/>
          <w:i/>
          <w:iCs/>
        </w:rPr>
      </w:pPr>
      <w:r w:rsidRPr="006839DE">
        <w:rPr>
          <w:rFonts w:asciiTheme="minorHAnsi" w:hAnsiTheme="minorHAnsi"/>
          <w:b/>
          <w:lang w:val="en-US"/>
        </w:rPr>
        <w:t>Sick people need to keep drinking</w:t>
      </w:r>
      <w:r w:rsidRPr="006839DE">
        <w:rPr>
          <w:rFonts w:asciiTheme="minorHAnsi" w:hAnsiTheme="minorHAnsi"/>
          <w:b/>
          <w:color w:val="000080"/>
          <w:lang w:val="en-US"/>
        </w:rPr>
        <w:t xml:space="preserve">: </w:t>
      </w:r>
    </w:p>
    <w:p w:rsidR="00AF6175" w:rsidRPr="006839DE" w:rsidRDefault="00AF6175" w:rsidP="00AF6175">
      <w:pPr>
        <w:pStyle w:val="ListParagraph"/>
        <w:numPr>
          <w:ilvl w:val="0"/>
          <w:numId w:val="45"/>
        </w:numPr>
        <w:rPr>
          <w:rFonts w:asciiTheme="minorHAnsi" w:hAnsiTheme="minorHAnsi" w:cs="Arial"/>
          <w:u w:val="single"/>
        </w:rPr>
      </w:pPr>
      <w:r w:rsidRPr="006839DE">
        <w:rPr>
          <w:rFonts w:asciiTheme="minorHAnsi" w:hAnsiTheme="minorHAnsi"/>
          <w:color w:val="000000"/>
        </w:rPr>
        <w:t>They need up to two litres (eight cups) of fluid a day, even if they don’t feel thirsty.</w:t>
      </w:r>
    </w:p>
    <w:p w:rsidR="00AF6175" w:rsidRPr="006839DE" w:rsidRDefault="00AF6175" w:rsidP="00AF6175">
      <w:pPr>
        <w:pStyle w:val="ListParagraph"/>
        <w:numPr>
          <w:ilvl w:val="0"/>
          <w:numId w:val="45"/>
        </w:numPr>
        <w:rPr>
          <w:rFonts w:asciiTheme="minorHAnsi" w:hAnsiTheme="minorHAnsi" w:cs="Arial"/>
          <w:u w:val="single"/>
        </w:rPr>
      </w:pPr>
      <w:r w:rsidRPr="006839DE">
        <w:rPr>
          <w:rFonts w:asciiTheme="minorHAnsi" w:hAnsiTheme="minorHAnsi"/>
          <w:color w:val="000000"/>
        </w:rPr>
        <w:t>Water is fine but the best drinks are cold drinks that contain a little sugar and electrolytes</w:t>
      </w:r>
    </w:p>
    <w:p w:rsidR="00AF6175" w:rsidRPr="006839DE" w:rsidRDefault="00AF6175" w:rsidP="00AF6175">
      <w:pPr>
        <w:pStyle w:val="ListBullet"/>
        <w:rPr>
          <w:rFonts w:asciiTheme="minorHAnsi" w:hAnsiTheme="minorHAnsi"/>
        </w:rPr>
      </w:pPr>
      <w:r w:rsidRPr="006839DE">
        <w:rPr>
          <w:rFonts w:asciiTheme="minorHAnsi" w:hAnsiTheme="minorHAnsi"/>
        </w:rPr>
        <w:t xml:space="preserve">Dilute soft drinks and fruit juice – but add plenty of cold water – a cup of juice </w:t>
      </w:r>
      <w:r w:rsidRPr="006839DE">
        <w:rPr>
          <w:rFonts w:asciiTheme="minorHAnsi" w:hAnsiTheme="minorHAnsi"/>
          <w:color w:val="000000"/>
        </w:rPr>
        <w:t>to six cups of water</w:t>
      </w:r>
      <w:r w:rsidRPr="006839DE">
        <w:rPr>
          <w:rFonts w:asciiTheme="minorHAnsi" w:hAnsiTheme="minorHAnsi"/>
        </w:rPr>
        <w:t>. Stay away from fruit juice with too much pulp in it and milk drinks.</w:t>
      </w:r>
    </w:p>
    <w:p w:rsidR="00AF6175" w:rsidRPr="006839DE" w:rsidRDefault="00AF6175" w:rsidP="00AF6175">
      <w:pPr>
        <w:pStyle w:val="ListBullet"/>
        <w:rPr>
          <w:rFonts w:asciiTheme="minorHAnsi" w:hAnsiTheme="minorHAnsi"/>
        </w:rPr>
      </w:pPr>
      <w:r w:rsidRPr="006839DE">
        <w:rPr>
          <w:rFonts w:asciiTheme="minorHAnsi" w:hAnsiTheme="minorHAnsi"/>
        </w:rPr>
        <w:t>Breast milk for babies</w:t>
      </w:r>
    </w:p>
    <w:p w:rsidR="00AF6175" w:rsidRPr="006839DE" w:rsidRDefault="00AF6175" w:rsidP="00AF6175">
      <w:pPr>
        <w:pStyle w:val="ListBullet"/>
        <w:rPr>
          <w:rFonts w:asciiTheme="minorHAnsi" w:hAnsiTheme="minorHAnsi"/>
        </w:rPr>
      </w:pPr>
      <w:r w:rsidRPr="006839DE">
        <w:rPr>
          <w:rFonts w:asciiTheme="minorHAnsi" w:hAnsiTheme="minorHAnsi"/>
        </w:rPr>
        <w:t>Avoid drinks that contain alcohol and caffeine and let the sick person choose a non-alcoholic drink that they can manage. Vomiting and/or diarrhoea make dehydration worse, so ensure they keep taking fluids, even it is only small sips often.</w:t>
      </w:r>
    </w:p>
    <w:p w:rsidR="00AF6175" w:rsidRPr="006839DE" w:rsidRDefault="00AF6175" w:rsidP="00AF6175">
      <w:pPr>
        <w:pStyle w:val="ListBullet"/>
        <w:rPr>
          <w:rFonts w:asciiTheme="minorHAnsi" w:hAnsiTheme="minorHAnsi"/>
        </w:rPr>
      </w:pPr>
      <w:r w:rsidRPr="006839DE">
        <w:rPr>
          <w:rFonts w:asciiTheme="minorHAnsi" w:hAnsiTheme="minorHAnsi"/>
        </w:rPr>
        <w:t>Signs they aren’t getting enough to drink include weakness and lethargy, dizziness, headache, a dry mouth and dark-</w:t>
      </w:r>
      <w:proofErr w:type="spellStart"/>
      <w:r w:rsidRPr="006839DE">
        <w:rPr>
          <w:rFonts w:asciiTheme="minorHAnsi" w:hAnsiTheme="minorHAnsi"/>
        </w:rPr>
        <w:t>coloured</w:t>
      </w:r>
      <w:proofErr w:type="spellEnd"/>
      <w:r w:rsidRPr="006839DE">
        <w:rPr>
          <w:rFonts w:asciiTheme="minorHAnsi" w:hAnsiTheme="minorHAnsi"/>
        </w:rPr>
        <w:t xml:space="preserve"> urine.</w:t>
      </w:r>
    </w:p>
    <w:p w:rsidR="00AF6175" w:rsidRPr="006839DE" w:rsidRDefault="00AF6175" w:rsidP="00AF6175">
      <w:pPr>
        <w:pStyle w:val="ListBullet"/>
        <w:rPr>
          <w:rFonts w:asciiTheme="minorHAnsi" w:hAnsiTheme="minorHAnsi"/>
        </w:rPr>
      </w:pPr>
      <w:r w:rsidRPr="006839DE">
        <w:rPr>
          <w:rFonts w:asciiTheme="minorHAnsi" w:hAnsiTheme="minorHAnsi"/>
        </w:rPr>
        <w:t>If you are cannot assess the hydration state of your family member, or have concerns, please phone your General Practice.</w:t>
      </w:r>
    </w:p>
    <w:p w:rsidR="00AF6175" w:rsidRPr="006839DE" w:rsidRDefault="00AF6175" w:rsidP="00AF6175">
      <w:pPr>
        <w:pStyle w:val="Heading3"/>
        <w:ind w:firstLine="720"/>
        <w:rPr>
          <w:rFonts w:asciiTheme="minorHAnsi" w:hAnsiTheme="minorHAnsi"/>
          <w:b/>
        </w:rPr>
      </w:pPr>
      <w:r w:rsidRPr="006839DE">
        <w:rPr>
          <w:rFonts w:asciiTheme="minorHAnsi" w:hAnsiTheme="minorHAnsi"/>
          <w:b/>
          <w:lang w:val="en-US"/>
        </w:rPr>
        <w:t>Feeding those who are sick:</w:t>
      </w:r>
    </w:p>
    <w:p w:rsidR="00AF6175" w:rsidRPr="006839DE" w:rsidRDefault="00AF6175" w:rsidP="00AF6175">
      <w:pPr>
        <w:pStyle w:val="ListBullet"/>
        <w:rPr>
          <w:rFonts w:asciiTheme="minorHAnsi" w:hAnsiTheme="minorHAnsi"/>
        </w:rPr>
      </w:pPr>
      <w:r w:rsidRPr="006839DE">
        <w:rPr>
          <w:rFonts w:asciiTheme="minorHAnsi" w:hAnsiTheme="minorHAnsi"/>
        </w:rPr>
        <w:t>People with flu may not feel like eating. Do not try to get them to eat; it is more important to ensure they are having enough fluids.</w:t>
      </w:r>
    </w:p>
    <w:p w:rsidR="00AF6175" w:rsidRPr="006839DE" w:rsidRDefault="00AF6175" w:rsidP="00AF6175">
      <w:pPr>
        <w:pStyle w:val="ListBullet"/>
        <w:rPr>
          <w:rFonts w:asciiTheme="minorHAnsi" w:hAnsiTheme="minorHAnsi"/>
        </w:rPr>
      </w:pPr>
      <w:r w:rsidRPr="006839DE">
        <w:rPr>
          <w:rFonts w:asciiTheme="minorHAnsi" w:hAnsiTheme="minorHAnsi"/>
        </w:rPr>
        <w:t xml:space="preserve">When they begin to feel better, offer different fluids, </w:t>
      </w:r>
      <w:proofErr w:type="spellStart"/>
      <w:r w:rsidRPr="006839DE">
        <w:rPr>
          <w:rFonts w:asciiTheme="minorHAnsi" w:hAnsiTheme="minorHAnsi"/>
        </w:rPr>
        <w:t>eg</w:t>
      </w:r>
      <w:proofErr w:type="spellEnd"/>
      <w:r w:rsidRPr="006839DE">
        <w:rPr>
          <w:rFonts w:asciiTheme="minorHAnsi" w:hAnsiTheme="minorHAnsi"/>
        </w:rPr>
        <w:t xml:space="preserve"> diluted fruit juice, clear or strained soups, sweetened tea, or jelly. </w:t>
      </w:r>
    </w:p>
    <w:p w:rsidR="00AF6175" w:rsidRPr="006839DE" w:rsidRDefault="00AF6175" w:rsidP="00AF6175">
      <w:pPr>
        <w:pStyle w:val="ListBullet"/>
        <w:rPr>
          <w:rFonts w:asciiTheme="minorHAnsi" w:hAnsiTheme="minorHAnsi"/>
        </w:rPr>
      </w:pPr>
      <w:r w:rsidRPr="006839DE">
        <w:rPr>
          <w:rFonts w:asciiTheme="minorHAnsi" w:hAnsiTheme="minorHAnsi"/>
        </w:rPr>
        <w:t xml:space="preserve">Slowly introduce solids </w:t>
      </w:r>
      <w:proofErr w:type="spellStart"/>
      <w:r w:rsidRPr="006839DE">
        <w:rPr>
          <w:rFonts w:asciiTheme="minorHAnsi" w:hAnsiTheme="minorHAnsi"/>
        </w:rPr>
        <w:t>eg</w:t>
      </w:r>
      <w:proofErr w:type="spellEnd"/>
      <w:r w:rsidRPr="006839DE">
        <w:rPr>
          <w:rFonts w:asciiTheme="minorHAnsi" w:hAnsiTheme="minorHAnsi"/>
        </w:rPr>
        <w:t xml:space="preserve"> dry white toast, water crackers or pasta. Avoid anything that contains fats or oils.</w:t>
      </w:r>
    </w:p>
    <w:p w:rsidR="00AF6175" w:rsidRPr="006839DE" w:rsidRDefault="00AF6175" w:rsidP="00AF6175">
      <w:pPr>
        <w:pStyle w:val="ListBullet"/>
        <w:rPr>
          <w:rFonts w:asciiTheme="minorHAnsi" w:hAnsiTheme="minorHAnsi"/>
        </w:rPr>
      </w:pPr>
      <w:r w:rsidRPr="006839DE">
        <w:rPr>
          <w:rFonts w:asciiTheme="minorHAnsi" w:hAnsiTheme="minorHAnsi"/>
        </w:rPr>
        <w:t xml:space="preserve"> Add canned fruit and thicker soups (chicken soup) to the range of foods, and lastly introduce milk and other milk products, together with fruit, vegetables, breads and cereals. </w:t>
      </w:r>
    </w:p>
    <w:p w:rsidR="00AF6175" w:rsidRPr="006839DE" w:rsidRDefault="00AF6175" w:rsidP="00AF6175">
      <w:pPr>
        <w:pStyle w:val="Heading3"/>
        <w:ind w:firstLine="720"/>
        <w:rPr>
          <w:rFonts w:asciiTheme="minorHAnsi" w:hAnsiTheme="minorHAnsi"/>
          <w:b/>
        </w:rPr>
      </w:pPr>
      <w:r w:rsidRPr="006839DE">
        <w:rPr>
          <w:rFonts w:asciiTheme="minorHAnsi" w:hAnsiTheme="minorHAnsi"/>
          <w:b/>
          <w:lang w:val="en-US"/>
        </w:rPr>
        <w:t>Prevent the spread of influenza:</w:t>
      </w:r>
    </w:p>
    <w:p w:rsidR="00AF6175" w:rsidRPr="00023A46" w:rsidRDefault="00AF6175" w:rsidP="00AF6175">
      <w:pPr>
        <w:pStyle w:val="ListBullet"/>
        <w:rPr>
          <w:rFonts w:asciiTheme="minorHAnsi" w:hAnsiTheme="minorHAnsi"/>
          <w:i/>
          <w:iCs/>
          <w:color w:val="000000"/>
        </w:rPr>
      </w:pPr>
      <w:r w:rsidRPr="00023A46">
        <w:rPr>
          <w:rFonts w:asciiTheme="minorHAnsi" w:hAnsiTheme="minorHAnsi"/>
        </w:rPr>
        <w:t xml:space="preserve">Clean surfaces and objects that have been touched by the sick person daily. Influenza viruses can live up to 48 hours on hard surfaces. This means wiping telephones, door handles and toilet and bathroom areas, </w:t>
      </w:r>
      <w:proofErr w:type="spellStart"/>
      <w:r w:rsidRPr="00023A46">
        <w:rPr>
          <w:rFonts w:asciiTheme="minorHAnsi" w:hAnsiTheme="minorHAnsi"/>
        </w:rPr>
        <w:t>etc</w:t>
      </w:r>
      <w:proofErr w:type="spellEnd"/>
      <w:r w:rsidRPr="00023A46">
        <w:rPr>
          <w:rFonts w:asciiTheme="minorHAnsi" w:hAnsiTheme="minorHAnsi"/>
        </w:rPr>
        <w:t xml:space="preserve"> with a disinfectant</w:t>
      </w:r>
      <w:r w:rsidRPr="00023A46">
        <w:rPr>
          <w:rFonts w:asciiTheme="minorHAnsi" w:hAnsiTheme="minorHAnsi"/>
          <w:color w:val="000080"/>
        </w:rPr>
        <w:t xml:space="preserve"> </w:t>
      </w:r>
      <w:r w:rsidRPr="00023A46">
        <w:rPr>
          <w:rFonts w:asciiTheme="minorHAnsi" w:hAnsiTheme="minorHAnsi"/>
          <w:color w:val="000000"/>
        </w:rPr>
        <w:t>or diluted bleach solution</w:t>
      </w:r>
      <w:r w:rsidRPr="00023A46">
        <w:rPr>
          <w:rFonts w:asciiTheme="minorHAnsi" w:hAnsiTheme="minorHAnsi"/>
          <w:color w:val="000080"/>
        </w:rPr>
        <w:t>.</w:t>
      </w:r>
    </w:p>
    <w:p w:rsidR="00AF6175" w:rsidRPr="00023A46" w:rsidRDefault="00AF6175" w:rsidP="00AF6175">
      <w:pPr>
        <w:pStyle w:val="ListBullet"/>
        <w:rPr>
          <w:rFonts w:asciiTheme="minorHAnsi" w:hAnsiTheme="minorHAnsi"/>
        </w:rPr>
      </w:pPr>
      <w:r w:rsidRPr="00023A46">
        <w:rPr>
          <w:rFonts w:asciiTheme="minorHAnsi" w:hAnsiTheme="minorHAnsi"/>
        </w:rPr>
        <w:t xml:space="preserve">One of the most effective and cheapest disinfecting solutions to clean these surfaces is a solution of one teaspoon (5 ml) of bleach (such as </w:t>
      </w:r>
      <w:proofErr w:type="spellStart"/>
      <w:r w:rsidRPr="00023A46">
        <w:rPr>
          <w:rFonts w:asciiTheme="minorHAnsi" w:hAnsiTheme="minorHAnsi"/>
        </w:rPr>
        <w:t>Janola</w:t>
      </w:r>
      <w:proofErr w:type="spellEnd"/>
      <w:r w:rsidRPr="00023A46">
        <w:rPr>
          <w:rFonts w:asciiTheme="minorHAnsi" w:hAnsiTheme="minorHAnsi"/>
        </w:rPr>
        <w:t>) to 500ml of water.</w:t>
      </w:r>
    </w:p>
    <w:p w:rsidR="00AF6175" w:rsidRPr="00023A46" w:rsidRDefault="00AF6175" w:rsidP="00AF6175">
      <w:pPr>
        <w:pStyle w:val="ListBullet"/>
        <w:rPr>
          <w:rFonts w:asciiTheme="minorHAnsi" w:hAnsiTheme="minorHAnsi"/>
        </w:rPr>
      </w:pPr>
      <w:r w:rsidRPr="00023A46">
        <w:rPr>
          <w:rFonts w:asciiTheme="minorHAnsi" w:hAnsiTheme="minorHAnsi"/>
        </w:rPr>
        <w:t>Do not share items such as eating utensils and drink bottles with other members of the family and ensure dishes are washed using hot water either by hand or dishwasher.</w:t>
      </w:r>
    </w:p>
    <w:p w:rsidR="00AF6175" w:rsidRPr="00023A46" w:rsidRDefault="00AF6175" w:rsidP="00AF6175">
      <w:pPr>
        <w:pStyle w:val="ListBullet"/>
        <w:rPr>
          <w:rFonts w:asciiTheme="minorHAnsi" w:hAnsiTheme="minorHAnsi"/>
        </w:rPr>
      </w:pPr>
      <w:r w:rsidRPr="00023A46">
        <w:rPr>
          <w:rFonts w:asciiTheme="minorHAnsi" w:hAnsiTheme="minorHAnsi"/>
        </w:rPr>
        <w:t xml:space="preserve">Wash clothes and linen in a washing machine and, if possible, hang on a clothes line. If linen is stained or contaminated with secretions then soak in a stain removing product and wash separately. </w:t>
      </w:r>
    </w:p>
    <w:p w:rsidR="00AF6175" w:rsidRPr="00023A46" w:rsidRDefault="00AF6175" w:rsidP="00AF6175">
      <w:pPr>
        <w:rPr>
          <w:rFonts w:asciiTheme="minorHAnsi" w:hAnsiTheme="minorHAnsi"/>
        </w:rPr>
      </w:pPr>
    </w:p>
    <w:p w:rsidR="00AF6175" w:rsidRPr="00023A46" w:rsidRDefault="00AF6175" w:rsidP="00AF6175">
      <w:pPr>
        <w:ind w:firstLine="720"/>
        <w:rPr>
          <w:rFonts w:asciiTheme="minorHAnsi" w:hAnsiTheme="minorHAnsi"/>
          <w:b/>
          <w:u w:val="single"/>
        </w:rPr>
      </w:pPr>
      <w:r>
        <w:rPr>
          <w:rFonts w:asciiTheme="minorHAnsi" w:hAnsiTheme="minorHAnsi"/>
          <w:b/>
          <w:u w:val="single"/>
        </w:rPr>
        <w:t>Wearing masks at home i</w:t>
      </w:r>
      <w:r w:rsidRPr="00023A46">
        <w:rPr>
          <w:rFonts w:asciiTheme="minorHAnsi" w:hAnsiTheme="minorHAnsi"/>
          <w:b/>
          <w:u w:val="single"/>
        </w:rPr>
        <w:t>s not necessary:</w:t>
      </w:r>
    </w:p>
    <w:p w:rsidR="00AF6175" w:rsidRPr="00023A46" w:rsidRDefault="00AF6175" w:rsidP="00AF6175">
      <w:pPr>
        <w:pStyle w:val="ListBullet"/>
        <w:rPr>
          <w:rFonts w:asciiTheme="minorHAnsi" w:hAnsiTheme="minorHAnsi"/>
        </w:rPr>
      </w:pPr>
      <w:r w:rsidRPr="00023A46">
        <w:rPr>
          <w:rFonts w:asciiTheme="minorHAnsi" w:hAnsiTheme="minorHAnsi"/>
        </w:rPr>
        <w:t>If the sick person is in a room with others, ensure that they wear a surgical mask at all times to prevent or minimize the spread of the virus when coughing or sneezing and replace if they become wet or damaged.</w:t>
      </w:r>
    </w:p>
    <w:p w:rsidR="00AF6175" w:rsidRPr="00023A46" w:rsidRDefault="00AF6175" w:rsidP="00AF6175">
      <w:pPr>
        <w:pStyle w:val="ListBullet"/>
        <w:rPr>
          <w:rFonts w:asciiTheme="minorHAnsi" w:hAnsiTheme="minorHAnsi"/>
        </w:rPr>
      </w:pPr>
      <w:r w:rsidRPr="00023A46">
        <w:rPr>
          <w:rFonts w:asciiTheme="minorHAnsi" w:hAnsiTheme="minorHAnsi"/>
        </w:rPr>
        <w:t xml:space="preserve">Dispose of used or damaged masks – put them into a plastic bag and then into the rubbish. </w:t>
      </w:r>
    </w:p>
    <w:p w:rsidR="00AF6175" w:rsidRPr="00023A46" w:rsidRDefault="00AF6175" w:rsidP="00AF6175">
      <w:pPr>
        <w:pStyle w:val="ListBullet"/>
        <w:rPr>
          <w:rFonts w:asciiTheme="minorHAnsi" w:hAnsiTheme="minorHAnsi"/>
        </w:rPr>
      </w:pPr>
      <w:r w:rsidRPr="00023A46">
        <w:rPr>
          <w:rFonts w:asciiTheme="minorHAnsi" w:hAnsiTheme="minorHAnsi"/>
        </w:rPr>
        <w:t>If you are not sick do not use a mask.</w:t>
      </w:r>
    </w:p>
    <w:p w:rsidR="00AF6175" w:rsidRDefault="00AF6175" w:rsidP="00AF6175">
      <w:pPr>
        <w:pStyle w:val="ListBullet"/>
        <w:rPr>
          <w:rFonts w:asciiTheme="minorHAnsi" w:hAnsiTheme="minorHAnsi"/>
        </w:rPr>
      </w:pPr>
      <w:r w:rsidRPr="006839DE">
        <w:rPr>
          <w:rFonts w:asciiTheme="minorHAnsi" w:hAnsiTheme="minorHAnsi"/>
        </w:rPr>
        <w:t xml:space="preserve">Wash hands regularly after any contact with the sick. </w:t>
      </w:r>
    </w:p>
    <w:p w:rsidR="00AF6175" w:rsidRPr="006839DE" w:rsidRDefault="00AF6175" w:rsidP="00AF6175">
      <w:pPr>
        <w:pStyle w:val="ListBullet"/>
        <w:numPr>
          <w:ilvl w:val="0"/>
          <w:numId w:val="0"/>
        </w:numPr>
        <w:ind w:left="1800"/>
        <w:rPr>
          <w:rFonts w:asciiTheme="minorHAnsi" w:hAnsiTheme="minorHAnsi"/>
        </w:rPr>
      </w:pPr>
    </w:p>
    <w:p w:rsidR="00AF6175" w:rsidRPr="00023A46" w:rsidRDefault="00AF6175" w:rsidP="00AF6175">
      <w:pPr>
        <w:pStyle w:val="Heading3"/>
        <w:ind w:firstLine="720"/>
        <w:rPr>
          <w:rFonts w:asciiTheme="minorHAnsi" w:hAnsiTheme="minorHAnsi"/>
          <w:b/>
        </w:rPr>
      </w:pPr>
      <w:r w:rsidRPr="00023A46">
        <w:rPr>
          <w:rFonts w:asciiTheme="minorHAnsi" w:hAnsiTheme="minorHAnsi"/>
          <w:b/>
          <w:lang w:val="en-US"/>
        </w:rPr>
        <w:t>Keep a record of progress:</w:t>
      </w:r>
    </w:p>
    <w:p w:rsidR="00AF6175" w:rsidRPr="00023A46" w:rsidRDefault="00AF6175" w:rsidP="00AF6175">
      <w:pPr>
        <w:pStyle w:val="ListBullet"/>
        <w:rPr>
          <w:rFonts w:asciiTheme="minorHAnsi" w:hAnsiTheme="minorHAnsi" w:cs="Arial"/>
          <w:b/>
          <w:color w:val="000000"/>
        </w:rPr>
      </w:pPr>
      <w:r w:rsidRPr="00023A46">
        <w:rPr>
          <w:rFonts w:asciiTheme="minorHAnsi" w:hAnsiTheme="minorHAnsi"/>
        </w:rPr>
        <w:t xml:space="preserve">Note the sick person’s temperature, fluid intake, and symptoms. </w:t>
      </w:r>
    </w:p>
    <w:p w:rsidR="00AF6175" w:rsidRPr="00023A46" w:rsidRDefault="00AF6175" w:rsidP="00AF6175">
      <w:pPr>
        <w:pStyle w:val="ListBullet"/>
        <w:rPr>
          <w:rFonts w:asciiTheme="minorHAnsi" w:hAnsiTheme="minorHAnsi" w:cs="Arial"/>
          <w:b/>
          <w:color w:val="000000"/>
        </w:rPr>
      </w:pPr>
      <w:r w:rsidRPr="00023A46">
        <w:rPr>
          <w:rFonts w:asciiTheme="minorHAnsi" w:hAnsiTheme="minorHAnsi"/>
        </w:rPr>
        <w:t>This can be used to monitor any improvement or deterioration and in asking for advice.</w:t>
      </w:r>
    </w:p>
    <w:p w:rsidR="00AF6175" w:rsidRDefault="00AF6175" w:rsidP="00AF6175">
      <w:pPr>
        <w:rPr>
          <w:rFonts w:asciiTheme="minorHAnsi" w:hAnsiTheme="minorHAnsi" w:cs="Arial"/>
        </w:rPr>
      </w:pPr>
    </w:p>
    <w:p w:rsidR="00AF6175" w:rsidRDefault="00AF6175" w:rsidP="00AF6175">
      <w:pPr>
        <w:rPr>
          <w:rFonts w:asciiTheme="minorHAnsi" w:hAnsiTheme="minorHAnsi" w:cs="Arial"/>
        </w:rPr>
      </w:pPr>
    </w:p>
    <w:p w:rsidR="006D2751" w:rsidRDefault="006D2751" w:rsidP="006D2751">
      <w:pPr>
        <w:rPr>
          <w:rFonts w:asciiTheme="minorHAnsi" w:hAnsiTheme="minorHAnsi" w:cs="Arial"/>
          <w:b/>
          <w:color w:val="000000"/>
        </w:rPr>
      </w:pPr>
    </w:p>
    <w:p w:rsidR="006839DE" w:rsidRDefault="006839DE" w:rsidP="006D2751">
      <w:pPr>
        <w:rPr>
          <w:rFonts w:asciiTheme="minorHAnsi" w:hAnsiTheme="minorHAnsi" w:cs="Arial"/>
          <w:b/>
          <w:color w:val="000000"/>
        </w:rPr>
      </w:pPr>
    </w:p>
    <w:p w:rsidR="006839DE" w:rsidRDefault="006839DE" w:rsidP="006D2751">
      <w:pPr>
        <w:rPr>
          <w:rFonts w:asciiTheme="minorHAnsi" w:hAnsiTheme="minorHAnsi" w:cs="Arial"/>
          <w:b/>
          <w:color w:val="000000"/>
        </w:rPr>
      </w:pPr>
    </w:p>
    <w:p w:rsidR="006839DE" w:rsidRPr="006839DE" w:rsidRDefault="006839DE" w:rsidP="006D2751">
      <w:pPr>
        <w:rPr>
          <w:rFonts w:asciiTheme="minorHAnsi" w:hAnsiTheme="minorHAnsi" w:cs="Arial"/>
          <w:b/>
          <w:color w:val="000000"/>
        </w:rPr>
      </w:pPr>
    </w:p>
    <w:p w:rsidR="00023A46" w:rsidRDefault="00023A46" w:rsidP="0092588B">
      <w:pPr>
        <w:rPr>
          <w:rFonts w:asciiTheme="minorHAnsi" w:hAnsiTheme="minorHAnsi" w:cs="Arial"/>
        </w:rPr>
      </w:pPr>
    </w:p>
    <w:p w:rsidR="00517251" w:rsidRDefault="00517251" w:rsidP="0092588B">
      <w:pPr>
        <w:rPr>
          <w:rFonts w:asciiTheme="minorHAnsi" w:hAnsiTheme="minorHAnsi" w:cs="Arial"/>
        </w:rPr>
      </w:pPr>
    </w:p>
    <w:p w:rsidR="00517251" w:rsidRDefault="00517251" w:rsidP="0092588B">
      <w:pPr>
        <w:rPr>
          <w:rFonts w:asciiTheme="minorHAnsi" w:hAnsiTheme="minorHAnsi" w:cs="Arial"/>
        </w:rPr>
      </w:pPr>
    </w:p>
    <w:p w:rsidR="00517251" w:rsidRDefault="00517251" w:rsidP="0092588B">
      <w:pPr>
        <w:rPr>
          <w:rFonts w:asciiTheme="minorHAnsi" w:hAnsiTheme="minorHAnsi" w:cs="Arial"/>
        </w:rPr>
      </w:pPr>
    </w:p>
    <w:p w:rsidR="00517251" w:rsidRDefault="00517251" w:rsidP="0092588B">
      <w:pPr>
        <w:rPr>
          <w:rFonts w:asciiTheme="minorHAnsi" w:hAnsiTheme="minorHAnsi" w:cs="Arial"/>
        </w:rPr>
      </w:pPr>
    </w:p>
    <w:p w:rsidR="00517251" w:rsidRDefault="00517251" w:rsidP="0092588B">
      <w:pPr>
        <w:rPr>
          <w:rFonts w:asciiTheme="minorHAnsi" w:hAnsiTheme="minorHAnsi" w:cs="Arial"/>
        </w:rPr>
      </w:pPr>
    </w:p>
    <w:p w:rsidR="00517251" w:rsidRDefault="00517251" w:rsidP="0092588B">
      <w:pPr>
        <w:rPr>
          <w:rFonts w:asciiTheme="minorHAnsi" w:hAnsiTheme="minorHAnsi" w:cs="Arial"/>
        </w:rPr>
      </w:pPr>
    </w:p>
    <w:p w:rsidR="00517251" w:rsidRDefault="00517251" w:rsidP="0092588B">
      <w:pPr>
        <w:rPr>
          <w:rFonts w:asciiTheme="minorHAnsi" w:hAnsiTheme="minorHAnsi" w:cs="Arial"/>
        </w:rPr>
      </w:pPr>
    </w:p>
    <w:p w:rsidR="00023A46" w:rsidRDefault="00023A46" w:rsidP="0092588B">
      <w:pPr>
        <w:rPr>
          <w:rFonts w:asciiTheme="minorHAnsi" w:hAnsiTheme="minorHAnsi" w:cs="Arial"/>
        </w:rPr>
      </w:pPr>
    </w:p>
    <w:p w:rsidR="00023A46" w:rsidRDefault="00023A46" w:rsidP="0092588B">
      <w:pPr>
        <w:rPr>
          <w:rFonts w:asciiTheme="minorHAnsi" w:hAnsiTheme="minorHAnsi" w:cs="Arial"/>
        </w:rPr>
      </w:pPr>
    </w:p>
    <w:p w:rsidR="00023A46" w:rsidRDefault="00023A46" w:rsidP="0092588B">
      <w:pPr>
        <w:rPr>
          <w:rFonts w:asciiTheme="minorHAnsi" w:hAnsiTheme="minorHAnsi" w:cs="Arial"/>
        </w:rPr>
      </w:pPr>
    </w:p>
    <w:p w:rsidR="00023A46" w:rsidRDefault="00023A46" w:rsidP="0092588B">
      <w:pPr>
        <w:rPr>
          <w:rFonts w:asciiTheme="minorHAnsi" w:hAnsiTheme="minorHAnsi" w:cs="Arial"/>
        </w:rPr>
      </w:pPr>
    </w:p>
    <w:p w:rsidR="00023A46" w:rsidRDefault="00023A46" w:rsidP="0092588B">
      <w:pPr>
        <w:rPr>
          <w:rFonts w:asciiTheme="minorHAnsi" w:hAnsiTheme="minorHAnsi" w:cs="Arial"/>
        </w:rPr>
      </w:pPr>
    </w:p>
    <w:p w:rsidR="00023A46" w:rsidRDefault="00023A46" w:rsidP="0092588B">
      <w:pPr>
        <w:rPr>
          <w:rFonts w:asciiTheme="minorHAnsi" w:hAnsiTheme="minorHAnsi" w:cs="Arial"/>
        </w:rPr>
      </w:pPr>
    </w:p>
    <w:p w:rsidR="00023A46" w:rsidRDefault="00023A46" w:rsidP="0092588B">
      <w:pPr>
        <w:rPr>
          <w:rFonts w:asciiTheme="minorHAnsi" w:hAnsiTheme="minorHAnsi" w:cs="Arial"/>
        </w:rPr>
      </w:pPr>
    </w:p>
    <w:p w:rsidR="00023A46" w:rsidRDefault="00023A46" w:rsidP="0092588B">
      <w:pPr>
        <w:rPr>
          <w:rFonts w:asciiTheme="minorHAnsi" w:hAnsiTheme="minorHAnsi" w:cs="Arial"/>
        </w:rPr>
      </w:pPr>
    </w:p>
    <w:p w:rsidR="00023A46" w:rsidRDefault="00023A46" w:rsidP="0092588B">
      <w:pPr>
        <w:rPr>
          <w:rFonts w:asciiTheme="minorHAnsi" w:hAnsiTheme="minorHAnsi" w:cs="Arial"/>
        </w:rPr>
      </w:pPr>
    </w:p>
    <w:p w:rsidR="00023A46" w:rsidRDefault="00023A46" w:rsidP="0092588B">
      <w:pPr>
        <w:rPr>
          <w:rFonts w:asciiTheme="minorHAnsi" w:hAnsiTheme="minorHAnsi" w:cs="Arial"/>
        </w:rPr>
      </w:pPr>
    </w:p>
    <w:p w:rsidR="00697873" w:rsidRDefault="00697873" w:rsidP="0092588B">
      <w:pPr>
        <w:rPr>
          <w:rFonts w:asciiTheme="minorHAnsi" w:hAnsiTheme="minorHAnsi" w:cs="Arial"/>
        </w:rPr>
      </w:pPr>
    </w:p>
    <w:sectPr w:rsidR="00697873" w:rsidSect="00A147A0">
      <w:footerReference w:type="default" r:id="rId9"/>
      <w:pgSz w:w="11906" w:h="16838"/>
      <w:pgMar w:top="567" w:right="567" w:bottom="567" w:left="567"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template" w:date="2010-08-26T11:21:00Z" w:initials="t">
    <w:p w:rsidR="00C77591" w:rsidRDefault="00C77591">
      <w:pPr>
        <w:pStyle w:val="CommentText"/>
      </w:pPr>
      <w:r>
        <w:rPr>
          <w:rStyle w:val="CommentReference"/>
        </w:rPr>
        <w:annotationRef/>
      </w:r>
      <w:r>
        <w:t>Covered elsewhere</w:t>
      </w:r>
    </w:p>
  </w:comment>
  <w:comment w:id="3" w:author="template" w:date="2010-08-26T10:49:00Z" w:initials="t">
    <w:p w:rsidR="00C77591" w:rsidRDefault="00C77591">
      <w:pPr>
        <w:pStyle w:val="CommentText"/>
      </w:pPr>
      <w:r>
        <w:rPr>
          <w:rStyle w:val="CommentReference"/>
        </w:rPr>
        <w:annotationRef/>
      </w:r>
      <w:r>
        <w:t>Whichever is longer, or shorter?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591" w:rsidRDefault="00C77591">
      <w:r>
        <w:separator/>
      </w:r>
    </w:p>
  </w:endnote>
  <w:endnote w:type="continuationSeparator" w:id="0">
    <w:p w:rsidR="00C77591" w:rsidRDefault="00C7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91" w:rsidRPr="00397ECC" w:rsidRDefault="00C77591" w:rsidP="00397ECC">
    <w:pPr>
      <w:pStyle w:val="Footer"/>
      <w:tabs>
        <w:tab w:val="clear" w:pos="4320"/>
        <w:tab w:val="clear" w:pos="8640"/>
        <w:tab w:val="right" w:pos="8931"/>
      </w:tabs>
    </w:pPr>
    <w:r>
      <w:t>Assessment/triage guidelines for influenza</w:t>
    </w:r>
    <w:r w:rsidRPr="00397ECC">
      <w:tab/>
      <w:t xml:space="preserve">Page </w:t>
    </w:r>
    <w:r w:rsidR="00BB6354">
      <w:fldChar w:fldCharType="begin"/>
    </w:r>
    <w:r w:rsidR="00BB6354">
      <w:instrText xml:space="preserve"> PAGE </w:instrText>
    </w:r>
    <w:r w:rsidR="00BB6354">
      <w:fldChar w:fldCharType="separate"/>
    </w:r>
    <w:r w:rsidR="006A0FD2">
      <w:rPr>
        <w:noProof/>
      </w:rPr>
      <w:t>5</w:t>
    </w:r>
    <w:r w:rsidR="00BB6354">
      <w:rPr>
        <w:noProof/>
      </w:rPr>
      <w:fldChar w:fldCharType="end"/>
    </w:r>
    <w:r w:rsidRPr="00397ECC">
      <w:t xml:space="preserve"> of </w:t>
    </w:r>
    <w:r w:rsidR="00BB6354">
      <w:fldChar w:fldCharType="begin"/>
    </w:r>
    <w:r w:rsidR="00BB6354">
      <w:instrText xml:space="preserve"> NUMPAGES </w:instrText>
    </w:r>
    <w:r w:rsidR="00BB6354">
      <w:fldChar w:fldCharType="separate"/>
    </w:r>
    <w:r w:rsidR="006A0FD2">
      <w:rPr>
        <w:noProof/>
      </w:rPr>
      <w:t>5</w:t>
    </w:r>
    <w:r w:rsidR="00BB635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591" w:rsidRDefault="00C77591">
      <w:r>
        <w:separator/>
      </w:r>
    </w:p>
  </w:footnote>
  <w:footnote w:type="continuationSeparator" w:id="0">
    <w:p w:rsidR="00C77591" w:rsidRDefault="00C77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8A3EB4"/>
    <w:lvl w:ilvl="0">
      <w:start w:val="1"/>
      <w:numFmt w:val="bullet"/>
      <w:lvlText w:val=""/>
      <w:lvlJc w:val="left"/>
      <w:pPr>
        <w:tabs>
          <w:tab w:val="num" w:pos="360"/>
        </w:tabs>
        <w:ind w:left="360" w:hanging="360"/>
      </w:pPr>
      <w:rPr>
        <w:rFonts w:ascii="Symbol" w:hAnsi="Symbol" w:hint="default"/>
      </w:rPr>
    </w:lvl>
  </w:abstractNum>
  <w:abstractNum w:abstractNumId="1">
    <w:nsid w:val="025E0BEA"/>
    <w:multiLevelType w:val="hybridMultilevel"/>
    <w:tmpl w:val="55923A5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409000F">
      <w:start w:val="1"/>
      <w:numFmt w:val="decimal"/>
      <w:lvlText w:val="%3."/>
      <w:lvlJc w:val="left"/>
      <w:pPr>
        <w:tabs>
          <w:tab w:val="num" w:pos="2160"/>
        </w:tabs>
        <w:ind w:left="2160" w:hanging="360"/>
      </w:pPr>
      <w:rPr>
        <w:rFont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3435044"/>
    <w:multiLevelType w:val="hybridMultilevel"/>
    <w:tmpl w:val="EA1842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587C"/>
    <w:multiLevelType w:val="hybridMultilevel"/>
    <w:tmpl w:val="7702EF0E"/>
    <w:lvl w:ilvl="0" w:tplc="14090001">
      <w:start w:val="1"/>
      <w:numFmt w:val="bullet"/>
      <w:lvlText w:val=""/>
      <w:lvlJc w:val="left"/>
      <w:pPr>
        <w:ind w:left="3240" w:hanging="360"/>
      </w:pPr>
      <w:rPr>
        <w:rFonts w:ascii="Symbol" w:hAnsi="Symbol"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4">
    <w:nsid w:val="046953F5"/>
    <w:multiLevelType w:val="hybridMultilevel"/>
    <w:tmpl w:val="3288184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684216F"/>
    <w:multiLevelType w:val="hybridMultilevel"/>
    <w:tmpl w:val="92208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6D435ED"/>
    <w:multiLevelType w:val="hybridMultilevel"/>
    <w:tmpl w:val="FF68D9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0BE165B2"/>
    <w:multiLevelType w:val="hybridMultilevel"/>
    <w:tmpl w:val="EF58AA5C"/>
    <w:lvl w:ilvl="0" w:tplc="08090001">
      <w:start w:val="1"/>
      <w:numFmt w:val="bullet"/>
      <w:lvlText w:val=""/>
      <w:lvlJc w:val="left"/>
      <w:pPr>
        <w:tabs>
          <w:tab w:val="num" w:pos="2160"/>
        </w:tabs>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8">
    <w:nsid w:val="0D71626C"/>
    <w:multiLevelType w:val="hybridMultilevel"/>
    <w:tmpl w:val="82C8A7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DD26EE5"/>
    <w:multiLevelType w:val="hybridMultilevel"/>
    <w:tmpl w:val="210652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0EDF21A6"/>
    <w:multiLevelType w:val="hybridMultilevel"/>
    <w:tmpl w:val="06B23C7E"/>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F3F097D"/>
    <w:multiLevelType w:val="hybridMultilevel"/>
    <w:tmpl w:val="EAF8B1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0FF029F6"/>
    <w:multiLevelType w:val="hybridMultilevel"/>
    <w:tmpl w:val="D9D093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112F6024"/>
    <w:multiLevelType w:val="hybridMultilevel"/>
    <w:tmpl w:val="F9F83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23229A9"/>
    <w:multiLevelType w:val="hybridMultilevel"/>
    <w:tmpl w:val="02C81AE2"/>
    <w:lvl w:ilvl="0" w:tplc="08090001">
      <w:start w:val="1"/>
      <w:numFmt w:val="bullet"/>
      <w:lvlText w:val=""/>
      <w:lvlJc w:val="left"/>
      <w:pPr>
        <w:tabs>
          <w:tab w:val="num" w:pos="2160"/>
        </w:tabs>
        <w:ind w:left="216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nsid w:val="126A15FD"/>
    <w:multiLevelType w:val="hybridMultilevel"/>
    <w:tmpl w:val="14D696C8"/>
    <w:lvl w:ilvl="0" w:tplc="14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12C72340"/>
    <w:multiLevelType w:val="hybridMultilevel"/>
    <w:tmpl w:val="B6CAD8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15C31798"/>
    <w:multiLevelType w:val="hybridMultilevel"/>
    <w:tmpl w:val="99F028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99E00F7"/>
    <w:multiLevelType w:val="hybridMultilevel"/>
    <w:tmpl w:val="7B7491B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nsid w:val="1A9F0EF4"/>
    <w:multiLevelType w:val="hybridMultilevel"/>
    <w:tmpl w:val="FC56F748"/>
    <w:lvl w:ilvl="0" w:tplc="08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nsid w:val="1D4B0BA3"/>
    <w:multiLevelType w:val="hybridMultilevel"/>
    <w:tmpl w:val="21284ED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1FF817F2"/>
    <w:multiLevelType w:val="hybridMultilevel"/>
    <w:tmpl w:val="E498608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20E24041"/>
    <w:multiLevelType w:val="hybridMultilevel"/>
    <w:tmpl w:val="9CE6A3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3717089"/>
    <w:multiLevelType w:val="hybridMultilevel"/>
    <w:tmpl w:val="23CA76A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24840E51"/>
    <w:multiLevelType w:val="hybridMultilevel"/>
    <w:tmpl w:val="DC2AC5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267F1864"/>
    <w:multiLevelType w:val="hybridMultilevel"/>
    <w:tmpl w:val="1684228E"/>
    <w:lvl w:ilvl="0" w:tplc="08090001">
      <w:start w:val="1"/>
      <w:numFmt w:val="bullet"/>
      <w:lvlText w:val=""/>
      <w:lvlJc w:val="left"/>
      <w:pPr>
        <w:tabs>
          <w:tab w:val="num" w:pos="1800"/>
        </w:tabs>
        <w:ind w:left="180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nsid w:val="29E0436B"/>
    <w:multiLevelType w:val="hybridMultilevel"/>
    <w:tmpl w:val="5036B7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2A9E2A70"/>
    <w:multiLevelType w:val="hybridMultilevel"/>
    <w:tmpl w:val="92B264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2BC434C7"/>
    <w:multiLevelType w:val="hybridMultilevel"/>
    <w:tmpl w:val="C6EA9998"/>
    <w:lvl w:ilvl="0" w:tplc="08090001">
      <w:start w:val="1"/>
      <w:numFmt w:val="bullet"/>
      <w:lvlText w:val=""/>
      <w:lvlJc w:val="left"/>
      <w:pPr>
        <w:tabs>
          <w:tab w:val="num" w:pos="1440"/>
        </w:tabs>
        <w:ind w:left="144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2C317EAA"/>
    <w:multiLevelType w:val="hybridMultilevel"/>
    <w:tmpl w:val="752ED560"/>
    <w:lvl w:ilvl="0" w:tplc="1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30833B63"/>
    <w:multiLevelType w:val="hybridMultilevel"/>
    <w:tmpl w:val="F75C3FB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nsid w:val="373A7AFA"/>
    <w:multiLevelType w:val="hybridMultilevel"/>
    <w:tmpl w:val="E99CB0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EBCC97DA">
      <w:start w:val="1"/>
      <w:numFmt w:val="bullet"/>
      <w:pStyle w:val="List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377B327B"/>
    <w:multiLevelType w:val="hybridMultilevel"/>
    <w:tmpl w:val="A36CE012"/>
    <w:lvl w:ilvl="0" w:tplc="08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39A70E23"/>
    <w:multiLevelType w:val="hybridMultilevel"/>
    <w:tmpl w:val="08C0F6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3C5B39FC"/>
    <w:multiLevelType w:val="hybridMultilevel"/>
    <w:tmpl w:val="B5EC9D44"/>
    <w:lvl w:ilvl="0" w:tplc="08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3D517D35"/>
    <w:multiLevelType w:val="hybridMultilevel"/>
    <w:tmpl w:val="847885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421E3E9A"/>
    <w:multiLevelType w:val="hybridMultilevel"/>
    <w:tmpl w:val="96D26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44E96DA3"/>
    <w:multiLevelType w:val="hybridMultilevel"/>
    <w:tmpl w:val="88DABA28"/>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456A4697"/>
    <w:multiLevelType w:val="hybridMultilevel"/>
    <w:tmpl w:val="BEAEC4D4"/>
    <w:lvl w:ilvl="0" w:tplc="08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9">
    <w:nsid w:val="49865EEF"/>
    <w:multiLevelType w:val="hybridMultilevel"/>
    <w:tmpl w:val="5D10BEAE"/>
    <w:lvl w:ilvl="0" w:tplc="22382046">
      <w:start w:val="1"/>
      <w:numFmt w:val="bullet"/>
      <w:pStyle w:val="Bullet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4BAE0869"/>
    <w:multiLevelType w:val="hybridMultilevel"/>
    <w:tmpl w:val="89867EA0"/>
    <w:lvl w:ilvl="0" w:tplc="08090001">
      <w:start w:val="1"/>
      <w:numFmt w:val="bullet"/>
      <w:lvlText w:val=""/>
      <w:lvlJc w:val="left"/>
      <w:pPr>
        <w:tabs>
          <w:tab w:val="num" w:pos="1440"/>
        </w:tabs>
        <w:ind w:left="144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4EF72956"/>
    <w:multiLevelType w:val="hybridMultilevel"/>
    <w:tmpl w:val="12F82BAE"/>
    <w:lvl w:ilvl="0" w:tplc="08090001">
      <w:start w:val="1"/>
      <w:numFmt w:val="bullet"/>
      <w:lvlText w:val=""/>
      <w:lvlJc w:val="left"/>
      <w:pPr>
        <w:tabs>
          <w:tab w:val="num" w:pos="2160"/>
        </w:tabs>
        <w:ind w:left="216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2">
    <w:nsid w:val="571D2E39"/>
    <w:multiLevelType w:val="hybridMultilevel"/>
    <w:tmpl w:val="E74274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nsid w:val="59AD0BDD"/>
    <w:multiLevelType w:val="hybridMultilevel"/>
    <w:tmpl w:val="6A300BAE"/>
    <w:lvl w:ilvl="0" w:tplc="08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4">
    <w:nsid w:val="5A787438"/>
    <w:multiLevelType w:val="hybridMultilevel"/>
    <w:tmpl w:val="7276792C"/>
    <w:lvl w:ilvl="0" w:tplc="08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nsid w:val="5B494DF0"/>
    <w:multiLevelType w:val="hybridMultilevel"/>
    <w:tmpl w:val="84F64400"/>
    <w:lvl w:ilvl="0" w:tplc="08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60F67FA7"/>
    <w:multiLevelType w:val="hybridMultilevel"/>
    <w:tmpl w:val="055E5144"/>
    <w:lvl w:ilvl="0" w:tplc="EEF4C8C4">
      <w:start w:val="1"/>
      <w:numFmt w:val="bullet"/>
      <w:lvlText w:val=""/>
      <w:lvlJc w:val="left"/>
      <w:pPr>
        <w:tabs>
          <w:tab w:val="num" w:pos="720"/>
        </w:tabs>
        <w:ind w:left="720" w:hanging="360"/>
      </w:pPr>
      <w:rPr>
        <w:rFonts w:ascii="Wingdings 2" w:hAnsi="Wingdings 2" w:hint="default"/>
      </w:rPr>
    </w:lvl>
    <w:lvl w:ilvl="1" w:tplc="7E0E6338" w:tentative="1">
      <w:start w:val="1"/>
      <w:numFmt w:val="bullet"/>
      <w:lvlText w:val=""/>
      <w:lvlJc w:val="left"/>
      <w:pPr>
        <w:tabs>
          <w:tab w:val="num" w:pos="1440"/>
        </w:tabs>
        <w:ind w:left="1440" w:hanging="360"/>
      </w:pPr>
      <w:rPr>
        <w:rFonts w:ascii="Wingdings 2" w:hAnsi="Wingdings 2" w:hint="default"/>
      </w:rPr>
    </w:lvl>
    <w:lvl w:ilvl="2" w:tplc="CF72F966" w:tentative="1">
      <w:start w:val="1"/>
      <w:numFmt w:val="bullet"/>
      <w:lvlText w:val=""/>
      <w:lvlJc w:val="left"/>
      <w:pPr>
        <w:tabs>
          <w:tab w:val="num" w:pos="2160"/>
        </w:tabs>
        <w:ind w:left="2160" w:hanging="360"/>
      </w:pPr>
      <w:rPr>
        <w:rFonts w:ascii="Wingdings 2" w:hAnsi="Wingdings 2" w:hint="default"/>
      </w:rPr>
    </w:lvl>
    <w:lvl w:ilvl="3" w:tplc="48846BD8" w:tentative="1">
      <w:start w:val="1"/>
      <w:numFmt w:val="bullet"/>
      <w:lvlText w:val=""/>
      <w:lvlJc w:val="left"/>
      <w:pPr>
        <w:tabs>
          <w:tab w:val="num" w:pos="2880"/>
        </w:tabs>
        <w:ind w:left="2880" w:hanging="360"/>
      </w:pPr>
      <w:rPr>
        <w:rFonts w:ascii="Wingdings 2" w:hAnsi="Wingdings 2" w:hint="default"/>
      </w:rPr>
    </w:lvl>
    <w:lvl w:ilvl="4" w:tplc="D3224D70" w:tentative="1">
      <w:start w:val="1"/>
      <w:numFmt w:val="bullet"/>
      <w:lvlText w:val=""/>
      <w:lvlJc w:val="left"/>
      <w:pPr>
        <w:tabs>
          <w:tab w:val="num" w:pos="3600"/>
        </w:tabs>
        <w:ind w:left="3600" w:hanging="360"/>
      </w:pPr>
      <w:rPr>
        <w:rFonts w:ascii="Wingdings 2" w:hAnsi="Wingdings 2" w:hint="default"/>
      </w:rPr>
    </w:lvl>
    <w:lvl w:ilvl="5" w:tplc="3B98A05A" w:tentative="1">
      <w:start w:val="1"/>
      <w:numFmt w:val="bullet"/>
      <w:lvlText w:val=""/>
      <w:lvlJc w:val="left"/>
      <w:pPr>
        <w:tabs>
          <w:tab w:val="num" w:pos="4320"/>
        </w:tabs>
        <w:ind w:left="4320" w:hanging="360"/>
      </w:pPr>
      <w:rPr>
        <w:rFonts w:ascii="Wingdings 2" w:hAnsi="Wingdings 2" w:hint="default"/>
      </w:rPr>
    </w:lvl>
    <w:lvl w:ilvl="6" w:tplc="1826C06C" w:tentative="1">
      <w:start w:val="1"/>
      <w:numFmt w:val="bullet"/>
      <w:lvlText w:val=""/>
      <w:lvlJc w:val="left"/>
      <w:pPr>
        <w:tabs>
          <w:tab w:val="num" w:pos="5040"/>
        </w:tabs>
        <w:ind w:left="5040" w:hanging="360"/>
      </w:pPr>
      <w:rPr>
        <w:rFonts w:ascii="Wingdings 2" w:hAnsi="Wingdings 2" w:hint="default"/>
      </w:rPr>
    </w:lvl>
    <w:lvl w:ilvl="7" w:tplc="8C96D54A" w:tentative="1">
      <w:start w:val="1"/>
      <w:numFmt w:val="bullet"/>
      <w:lvlText w:val=""/>
      <w:lvlJc w:val="left"/>
      <w:pPr>
        <w:tabs>
          <w:tab w:val="num" w:pos="5760"/>
        </w:tabs>
        <w:ind w:left="5760" w:hanging="360"/>
      </w:pPr>
      <w:rPr>
        <w:rFonts w:ascii="Wingdings 2" w:hAnsi="Wingdings 2" w:hint="default"/>
      </w:rPr>
    </w:lvl>
    <w:lvl w:ilvl="8" w:tplc="0240A0BA" w:tentative="1">
      <w:start w:val="1"/>
      <w:numFmt w:val="bullet"/>
      <w:lvlText w:val=""/>
      <w:lvlJc w:val="left"/>
      <w:pPr>
        <w:tabs>
          <w:tab w:val="num" w:pos="6480"/>
        </w:tabs>
        <w:ind w:left="6480" w:hanging="360"/>
      </w:pPr>
      <w:rPr>
        <w:rFonts w:ascii="Wingdings 2" w:hAnsi="Wingdings 2" w:hint="default"/>
      </w:rPr>
    </w:lvl>
  </w:abstractNum>
  <w:abstractNum w:abstractNumId="47">
    <w:nsid w:val="612640C8"/>
    <w:multiLevelType w:val="hybridMultilevel"/>
    <w:tmpl w:val="D67AAC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nsid w:val="630D30BD"/>
    <w:multiLevelType w:val="hybridMultilevel"/>
    <w:tmpl w:val="E19A9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6AB57AEA"/>
    <w:multiLevelType w:val="hybridMultilevel"/>
    <w:tmpl w:val="6F0EF8D2"/>
    <w:lvl w:ilvl="0" w:tplc="5C84C416">
      <w:start w:val="1"/>
      <w:numFmt w:val="bullet"/>
      <w:pStyle w:val="Bullet1"/>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6C3F0180"/>
    <w:multiLevelType w:val="hybridMultilevel"/>
    <w:tmpl w:val="93E43FB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nsid w:val="7121557A"/>
    <w:multiLevelType w:val="hybridMultilevel"/>
    <w:tmpl w:val="DFF40F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nsid w:val="75EF1DD6"/>
    <w:multiLevelType w:val="hybridMultilevel"/>
    <w:tmpl w:val="B92A0C14"/>
    <w:lvl w:ilvl="0" w:tplc="08090001">
      <w:start w:val="1"/>
      <w:numFmt w:val="bullet"/>
      <w:lvlText w:val=""/>
      <w:lvlJc w:val="left"/>
      <w:pPr>
        <w:tabs>
          <w:tab w:val="num" w:pos="1440"/>
        </w:tabs>
        <w:ind w:left="144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781212A9"/>
    <w:multiLevelType w:val="hybridMultilevel"/>
    <w:tmpl w:val="FD74E4B4"/>
    <w:lvl w:ilvl="0" w:tplc="08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4">
    <w:nsid w:val="798940BD"/>
    <w:multiLevelType w:val="hybridMultilevel"/>
    <w:tmpl w:val="FB929582"/>
    <w:lvl w:ilvl="0" w:tplc="08090001">
      <w:start w:val="1"/>
      <w:numFmt w:val="bullet"/>
      <w:lvlText w:val=""/>
      <w:lvlJc w:val="left"/>
      <w:pPr>
        <w:tabs>
          <w:tab w:val="num" w:pos="1353"/>
        </w:tabs>
        <w:ind w:left="1353" w:hanging="360"/>
      </w:pPr>
      <w:rPr>
        <w:rFonts w:ascii="Symbol" w:hAnsi="Symbol" w:hint="default"/>
      </w:rPr>
    </w:lvl>
    <w:lvl w:ilvl="1" w:tplc="14090003">
      <w:start w:val="1"/>
      <w:numFmt w:val="bullet"/>
      <w:lvlText w:val="o"/>
      <w:lvlJc w:val="left"/>
      <w:pPr>
        <w:ind w:left="1353" w:hanging="360"/>
      </w:pPr>
      <w:rPr>
        <w:rFonts w:ascii="Courier New" w:hAnsi="Courier New" w:cs="Courier New" w:hint="default"/>
      </w:rPr>
    </w:lvl>
    <w:lvl w:ilvl="2" w:tplc="14090005" w:tentative="1">
      <w:start w:val="1"/>
      <w:numFmt w:val="bullet"/>
      <w:lvlText w:val=""/>
      <w:lvlJc w:val="left"/>
      <w:pPr>
        <w:ind w:left="2073" w:hanging="360"/>
      </w:pPr>
      <w:rPr>
        <w:rFonts w:ascii="Wingdings" w:hAnsi="Wingdings" w:hint="default"/>
      </w:rPr>
    </w:lvl>
    <w:lvl w:ilvl="3" w:tplc="14090001" w:tentative="1">
      <w:start w:val="1"/>
      <w:numFmt w:val="bullet"/>
      <w:lvlText w:val=""/>
      <w:lvlJc w:val="left"/>
      <w:pPr>
        <w:ind w:left="2793" w:hanging="360"/>
      </w:pPr>
      <w:rPr>
        <w:rFonts w:ascii="Symbol" w:hAnsi="Symbol" w:hint="default"/>
      </w:rPr>
    </w:lvl>
    <w:lvl w:ilvl="4" w:tplc="14090003" w:tentative="1">
      <w:start w:val="1"/>
      <w:numFmt w:val="bullet"/>
      <w:lvlText w:val="o"/>
      <w:lvlJc w:val="left"/>
      <w:pPr>
        <w:ind w:left="3513" w:hanging="360"/>
      </w:pPr>
      <w:rPr>
        <w:rFonts w:ascii="Courier New" w:hAnsi="Courier New" w:cs="Courier New" w:hint="default"/>
      </w:rPr>
    </w:lvl>
    <w:lvl w:ilvl="5" w:tplc="14090005" w:tentative="1">
      <w:start w:val="1"/>
      <w:numFmt w:val="bullet"/>
      <w:lvlText w:val=""/>
      <w:lvlJc w:val="left"/>
      <w:pPr>
        <w:ind w:left="4233" w:hanging="360"/>
      </w:pPr>
      <w:rPr>
        <w:rFonts w:ascii="Wingdings" w:hAnsi="Wingdings" w:hint="default"/>
      </w:rPr>
    </w:lvl>
    <w:lvl w:ilvl="6" w:tplc="14090001" w:tentative="1">
      <w:start w:val="1"/>
      <w:numFmt w:val="bullet"/>
      <w:lvlText w:val=""/>
      <w:lvlJc w:val="left"/>
      <w:pPr>
        <w:ind w:left="4953" w:hanging="360"/>
      </w:pPr>
      <w:rPr>
        <w:rFonts w:ascii="Symbol" w:hAnsi="Symbol" w:hint="default"/>
      </w:rPr>
    </w:lvl>
    <w:lvl w:ilvl="7" w:tplc="14090003" w:tentative="1">
      <w:start w:val="1"/>
      <w:numFmt w:val="bullet"/>
      <w:lvlText w:val="o"/>
      <w:lvlJc w:val="left"/>
      <w:pPr>
        <w:ind w:left="5673" w:hanging="360"/>
      </w:pPr>
      <w:rPr>
        <w:rFonts w:ascii="Courier New" w:hAnsi="Courier New" w:cs="Courier New" w:hint="default"/>
      </w:rPr>
    </w:lvl>
    <w:lvl w:ilvl="8" w:tplc="14090005" w:tentative="1">
      <w:start w:val="1"/>
      <w:numFmt w:val="bullet"/>
      <w:lvlText w:val=""/>
      <w:lvlJc w:val="left"/>
      <w:pPr>
        <w:ind w:left="6393" w:hanging="360"/>
      </w:pPr>
      <w:rPr>
        <w:rFonts w:ascii="Wingdings" w:hAnsi="Wingdings" w:hint="default"/>
      </w:rPr>
    </w:lvl>
  </w:abstractNum>
  <w:abstractNum w:abstractNumId="55">
    <w:nsid w:val="7C4834A8"/>
    <w:multiLevelType w:val="hybridMultilevel"/>
    <w:tmpl w:val="1700A028"/>
    <w:lvl w:ilvl="0" w:tplc="08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6">
    <w:nsid w:val="7D8703C8"/>
    <w:multiLevelType w:val="hybridMultilevel"/>
    <w:tmpl w:val="6CB86006"/>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57">
    <w:nsid w:val="7E0672E5"/>
    <w:multiLevelType w:val="hybridMultilevel"/>
    <w:tmpl w:val="15163C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7FE305FE"/>
    <w:multiLevelType w:val="hybridMultilevel"/>
    <w:tmpl w:val="20163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9"/>
  </w:num>
  <w:num w:numId="2">
    <w:abstractNumId w:val="39"/>
  </w:num>
  <w:num w:numId="3">
    <w:abstractNumId w:val="15"/>
  </w:num>
  <w:num w:numId="4">
    <w:abstractNumId w:val="50"/>
  </w:num>
  <w:num w:numId="5">
    <w:abstractNumId w:val="7"/>
  </w:num>
  <w:num w:numId="6">
    <w:abstractNumId w:val="21"/>
  </w:num>
  <w:num w:numId="7">
    <w:abstractNumId w:val="44"/>
  </w:num>
  <w:num w:numId="8">
    <w:abstractNumId w:val="52"/>
  </w:num>
  <w:num w:numId="9">
    <w:abstractNumId w:val="46"/>
  </w:num>
  <w:num w:numId="10">
    <w:abstractNumId w:val="51"/>
  </w:num>
  <w:num w:numId="11">
    <w:abstractNumId w:val="20"/>
  </w:num>
  <w:num w:numId="12">
    <w:abstractNumId w:val="18"/>
  </w:num>
  <w:num w:numId="13">
    <w:abstractNumId w:val="28"/>
  </w:num>
  <w:num w:numId="14">
    <w:abstractNumId w:val="40"/>
  </w:num>
  <w:num w:numId="15">
    <w:abstractNumId w:val="45"/>
  </w:num>
  <w:num w:numId="16">
    <w:abstractNumId w:val="27"/>
  </w:num>
  <w:num w:numId="17">
    <w:abstractNumId w:val="30"/>
  </w:num>
  <w:num w:numId="18">
    <w:abstractNumId w:val="3"/>
  </w:num>
  <w:num w:numId="19">
    <w:abstractNumId w:val="54"/>
  </w:num>
  <w:num w:numId="20">
    <w:abstractNumId w:val="14"/>
  </w:num>
  <w:num w:numId="21">
    <w:abstractNumId w:val="41"/>
  </w:num>
  <w:num w:numId="22">
    <w:abstractNumId w:val="25"/>
  </w:num>
  <w:num w:numId="23">
    <w:abstractNumId w:val="34"/>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2"/>
  </w:num>
  <w:num w:numId="27">
    <w:abstractNumId w:val="10"/>
  </w:num>
  <w:num w:numId="28">
    <w:abstractNumId w:val="1"/>
  </w:num>
  <w:num w:numId="29">
    <w:abstractNumId w:val="17"/>
  </w:num>
  <w:num w:numId="30">
    <w:abstractNumId w:val="29"/>
  </w:num>
  <w:num w:numId="31">
    <w:abstractNumId w:val="31"/>
  </w:num>
  <w:num w:numId="32">
    <w:abstractNumId w:val="22"/>
  </w:num>
  <w:num w:numId="33">
    <w:abstractNumId w:val="35"/>
  </w:num>
  <w:num w:numId="34">
    <w:abstractNumId w:val="8"/>
  </w:num>
  <w:num w:numId="35">
    <w:abstractNumId w:val="16"/>
  </w:num>
  <w:num w:numId="36">
    <w:abstractNumId w:val="56"/>
  </w:num>
  <w:num w:numId="37">
    <w:abstractNumId w:val="9"/>
  </w:num>
  <w:num w:numId="38">
    <w:abstractNumId w:val="58"/>
  </w:num>
  <w:num w:numId="39">
    <w:abstractNumId w:val="11"/>
  </w:num>
  <w:num w:numId="40">
    <w:abstractNumId w:val="43"/>
  </w:num>
  <w:num w:numId="41">
    <w:abstractNumId w:val="19"/>
  </w:num>
  <w:num w:numId="42">
    <w:abstractNumId w:val="37"/>
  </w:num>
  <w:num w:numId="43">
    <w:abstractNumId w:val="55"/>
  </w:num>
  <w:num w:numId="44">
    <w:abstractNumId w:val="38"/>
  </w:num>
  <w:num w:numId="45">
    <w:abstractNumId w:val="53"/>
  </w:num>
  <w:num w:numId="46">
    <w:abstractNumId w:val="2"/>
  </w:num>
  <w:num w:numId="47">
    <w:abstractNumId w:val="4"/>
  </w:num>
  <w:num w:numId="48">
    <w:abstractNumId w:val="57"/>
  </w:num>
  <w:num w:numId="49">
    <w:abstractNumId w:val="23"/>
  </w:num>
  <w:num w:numId="50">
    <w:abstractNumId w:val="48"/>
  </w:num>
  <w:num w:numId="51">
    <w:abstractNumId w:val="5"/>
  </w:num>
  <w:num w:numId="52">
    <w:abstractNumId w:val="36"/>
  </w:num>
  <w:num w:numId="53">
    <w:abstractNumId w:val="26"/>
  </w:num>
  <w:num w:numId="54">
    <w:abstractNumId w:val="6"/>
  </w:num>
  <w:num w:numId="55">
    <w:abstractNumId w:val="47"/>
  </w:num>
  <w:num w:numId="56">
    <w:abstractNumId w:val="33"/>
  </w:num>
  <w:num w:numId="57">
    <w:abstractNumId w:val="42"/>
  </w:num>
  <w:num w:numId="58">
    <w:abstractNumId w:val="24"/>
  </w:num>
  <w:num w:numId="59">
    <w:abstractNumId w:val="13"/>
  </w:num>
  <w:num w:numId="60">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97"/>
    <w:rsid w:val="000137B2"/>
    <w:rsid w:val="00023A46"/>
    <w:rsid w:val="000C33E2"/>
    <w:rsid w:val="00130AEC"/>
    <w:rsid w:val="00141556"/>
    <w:rsid w:val="001E0F34"/>
    <w:rsid w:val="001F1A92"/>
    <w:rsid w:val="00265B23"/>
    <w:rsid w:val="00295675"/>
    <w:rsid w:val="002E3F06"/>
    <w:rsid w:val="003228CB"/>
    <w:rsid w:val="00387E0A"/>
    <w:rsid w:val="00397ECC"/>
    <w:rsid w:val="003E06E3"/>
    <w:rsid w:val="00407287"/>
    <w:rsid w:val="00444BA9"/>
    <w:rsid w:val="004609A4"/>
    <w:rsid w:val="004A5FE5"/>
    <w:rsid w:val="00517251"/>
    <w:rsid w:val="00572F68"/>
    <w:rsid w:val="005C1F97"/>
    <w:rsid w:val="0061440A"/>
    <w:rsid w:val="006431B8"/>
    <w:rsid w:val="00644AA2"/>
    <w:rsid w:val="00665DED"/>
    <w:rsid w:val="006839DE"/>
    <w:rsid w:val="00697873"/>
    <w:rsid w:val="006A0FD2"/>
    <w:rsid w:val="006D2751"/>
    <w:rsid w:val="00746416"/>
    <w:rsid w:val="0084047F"/>
    <w:rsid w:val="00856014"/>
    <w:rsid w:val="008E657A"/>
    <w:rsid w:val="008F0D14"/>
    <w:rsid w:val="0092588B"/>
    <w:rsid w:val="009D17E8"/>
    <w:rsid w:val="00A12672"/>
    <w:rsid w:val="00A147A0"/>
    <w:rsid w:val="00A260D4"/>
    <w:rsid w:val="00A51D85"/>
    <w:rsid w:val="00A81B03"/>
    <w:rsid w:val="00A86B4B"/>
    <w:rsid w:val="00AD14CA"/>
    <w:rsid w:val="00AD43C7"/>
    <w:rsid w:val="00AE256E"/>
    <w:rsid w:val="00AF6175"/>
    <w:rsid w:val="00BB6354"/>
    <w:rsid w:val="00C22B32"/>
    <w:rsid w:val="00C2779F"/>
    <w:rsid w:val="00C50497"/>
    <w:rsid w:val="00C74E34"/>
    <w:rsid w:val="00C77591"/>
    <w:rsid w:val="00CB7F47"/>
    <w:rsid w:val="00D3000B"/>
    <w:rsid w:val="00D33B48"/>
    <w:rsid w:val="00D42A8A"/>
    <w:rsid w:val="00D42E33"/>
    <w:rsid w:val="00DE1098"/>
    <w:rsid w:val="00DF4D08"/>
    <w:rsid w:val="00E978E8"/>
    <w:rsid w:val="00EB086E"/>
    <w:rsid w:val="00EB3E82"/>
    <w:rsid w:val="00EC0638"/>
    <w:rsid w:val="00ED4E26"/>
    <w:rsid w:val="00F20C1A"/>
    <w:rsid w:val="00F2686E"/>
    <w:rsid w:val="00F31AAB"/>
    <w:rsid w:val="00F838CA"/>
    <w:rsid w:val="00FC1E35"/>
    <w:rsid w:val="00FC325C"/>
    <w:rsid w:val="00FF4E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65DED"/>
    <w:rPr>
      <w:rFonts w:eastAsia="MS Mincho"/>
      <w:sz w:val="24"/>
      <w:szCs w:val="24"/>
      <w:lang w:val="en-GB" w:eastAsia="ja-JP"/>
    </w:rPr>
  </w:style>
  <w:style w:type="paragraph" w:styleId="Heading1">
    <w:name w:val="heading 1"/>
    <w:basedOn w:val="Normal"/>
    <w:next w:val="Normal"/>
    <w:qFormat/>
    <w:rsid w:val="00295675"/>
    <w:pPr>
      <w:keepNext/>
      <w:spacing w:before="360" w:after="60"/>
      <w:outlineLvl w:val="0"/>
    </w:pPr>
    <w:rPr>
      <w:rFonts w:cs="Arial"/>
      <w:b/>
      <w:bCs/>
      <w:caps/>
      <w:kern w:val="32"/>
      <w:sz w:val="22"/>
    </w:rPr>
  </w:style>
  <w:style w:type="paragraph" w:styleId="Heading2">
    <w:name w:val="heading 2"/>
    <w:basedOn w:val="Normal"/>
    <w:next w:val="Normal"/>
    <w:qFormat/>
    <w:rsid w:val="00295675"/>
    <w:pPr>
      <w:keepNext/>
      <w:spacing w:before="240" w:after="60"/>
      <w:outlineLvl w:val="1"/>
    </w:pPr>
    <w:rPr>
      <w:rFonts w:cs="Arial"/>
      <w:b/>
      <w:bCs/>
      <w:iCs/>
      <w:sz w:val="22"/>
    </w:rPr>
  </w:style>
  <w:style w:type="paragraph" w:styleId="Heading3">
    <w:name w:val="heading 3"/>
    <w:basedOn w:val="Normal"/>
    <w:next w:val="Normal"/>
    <w:qFormat/>
    <w:rsid w:val="00295675"/>
    <w:pPr>
      <w:keepNext/>
      <w:spacing w:before="240" w:after="60"/>
      <w:outlineLvl w:val="2"/>
    </w:pPr>
    <w:rPr>
      <w:rFonts w:cs="Arial"/>
      <w:bCs/>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7ECC"/>
    <w:pPr>
      <w:tabs>
        <w:tab w:val="center" w:pos="4320"/>
        <w:tab w:val="right" w:pos="8640"/>
      </w:tabs>
    </w:pPr>
    <w:rPr>
      <w:rFonts w:ascii="Arial" w:hAnsi="Arial"/>
      <w:sz w:val="16"/>
    </w:rPr>
  </w:style>
  <w:style w:type="paragraph" w:styleId="Footer">
    <w:name w:val="footer"/>
    <w:basedOn w:val="Normal"/>
    <w:rsid w:val="00EC0638"/>
    <w:pPr>
      <w:tabs>
        <w:tab w:val="center" w:pos="4320"/>
        <w:tab w:val="right" w:pos="8640"/>
      </w:tabs>
    </w:pPr>
    <w:rPr>
      <w:rFonts w:ascii="Arial" w:hAnsi="Arial"/>
      <w:sz w:val="16"/>
    </w:rPr>
  </w:style>
  <w:style w:type="paragraph" w:customStyle="1" w:styleId="Bullet1">
    <w:name w:val="Bullet1"/>
    <w:qFormat/>
    <w:rsid w:val="00AE256E"/>
    <w:pPr>
      <w:numPr>
        <w:numId w:val="1"/>
      </w:numPr>
      <w:spacing w:before="60" w:after="60"/>
      <w:ind w:left="425" w:hanging="425"/>
    </w:pPr>
    <w:rPr>
      <w:rFonts w:ascii="Calibri" w:hAnsi="Calibri"/>
      <w:lang w:eastAsia="en-US"/>
    </w:rPr>
  </w:style>
  <w:style w:type="paragraph" w:customStyle="1" w:styleId="Bullet2">
    <w:name w:val="Bullet2"/>
    <w:qFormat/>
    <w:rsid w:val="00AE256E"/>
    <w:pPr>
      <w:numPr>
        <w:numId w:val="2"/>
      </w:numPr>
      <w:ind w:left="709" w:hanging="284"/>
    </w:pPr>
    <w:rPr>
      <w:rFonts w:ascii="Calibri" w:hAnsi="Calibri"/>
      <w:lang w:eastAsia="en-US"/>
    </w:rPr>
  </w:style>
  <w:style w:type="paragraph" w:styleId="ListParagraph">
    <w:name w:val="List Paragraph"/>
    <w:basedOn w:val="Normal"/>
    <w:uiPriority w:val="34"/>
    <w:rsid w:val="0092588B"/>
    <w:pPr>
      <w:ind w:left="720"/>
      <w:contextualSpacing/>
    </w:pPr>
  </w:style>
  <w:style w:type="paragraph" w:styleId="ListBullet">
    <w:name w:val="List Bullet"/>
    <w:basedOn w:val="Normal"/>
    <w:rsid w:val="006D2751"/>
    <w:pPr>
      <w:numPr>
        <w:ilvl w:val="2"/>
        <w:numId w:val="31"/>
      </w:numPr>
      <w:spacing w:before="60" w:after="60"/>
    </w:pPr>
    <w:rPr>
      <w:rFonts w:ascii="Arial Narrow" w:eastAsia="Times New Roman" w:hAnsi="Arial Narrow"/>
      <w:lang w:val="en-US" w:eastAsia="en-US"/>
    </w:rPr>
  </w:style>
  <w:style w:type="character" w:styleId="CommentReference">
    <w:name w:val="annotation reference"/>
    <w:basedOn w:val="DefaultParagraphFont"/>
    <w:rsid w:val="00F2686E"/>
    <w:rPr>
      <w:sz w:val="16"/>
      <w:szCs w:val="16"/>
    </w:rPr>
  </w:style>
  <w:style w:type="paragraph" w:styleId="CommentText">
    <w:name w:val="annotation text"/>
    <w:basedOn w:val="Normal"/>
    <w:link w:val="CommentTextChar"/>
    <w:rsid w:val="00F2686E"/>
    <w:rPr>
      <w:sz w:val="20"/>
      <w:szCs w:val="20"/>
    </w:rPr>
  </w:style>
  <w:style w:type="character" w:customStyle="1" w:styleId="CommentTextChar">
    <w:name w:val="Comment Text Char"/>
    <w:basedOn w:val="DefaultParagraphFont"/>
    <w:link w:val="CommentText"/>
    <w:rsid w:val="00F2686E"/>
    <w:rPr>
      <w:rFonts w:eastAsia="MS Mincho"/>
      <w:lang w:val="en-GB" w:eastAsia="ja-JP"/>
    </w:rPr>
  </w:style>
  <w:style w:type="paragraph" w:styleId="CommentSubject">
    <w:name w:val="annotation subject"/>
    <w:basedOn w:val="CommentText"/>
    <w:next w:val="CommentText"/>
    <w:link w:val="CommentSubjectChar"/>
    <w:rsid w:val="00F2686E"/>
    <w:rPr>
      <w:b/>
      <w:bCs/>
    </w:rPr>
  </w:style>
  <w:style w:type="character" w:customStyle="1" w:styleId="CommentSubjectChar">
    <w:name w:val="Comment Subject Char"/>
    <w:basedOn w:val="CommentTextChar"/>
    <w:link w:val="CommentSubject"/>
    <w:rsid w:val="00F2686E"/>
    <w:rPr>
      <w:rFonts w:eastAsia="MS Mincho"/>
      <w:b/>
      <w:bCs/>
      <w:lang w:val="en-GB" w:eastAsia="ja-JP"/>
    </w:rPr>
  </w:style>
  <w:style w:type="paragraph" w:styleId="BalloonText">
    <w:name w:val="Balloon Text"/>
    <w:basedOn w:val="Normal"/>
    <w:link w:val="BalloonTextChar"/>
    <w:rsid w:val="00F2686E"/>
    <w:rPr>
      <w:rFonts w:ascii="Tahoma" w:hAnsi="Tahoma" w:cs="Tahoma"/>
      <w:sz w:val="16"/>
      <w:szCs w:val="16"/>
    </w:rPr>
  </w:style>
  <w:style w:type="character" w:customStyle="1" w:styleId="BalloonTextChar">
    <w:name w:val="Balloon Text Char"/>
    <w:basedOn w:val="DefaultParagraphFont"/>
    <w:link w:val="BalloonText"/>
    <w:rsid w:val="00F2686E"/>
    <w:rPr>
      <w:rFonts w:ascii="Tahoma" w:eastAsia="MS Mincho" w:hAnsi="Tahoma" w:cs="Tahoma"/>
      <w:sz w:val="16"/>
      <w:szCs w:val="16"/>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65DED"/>
    <w:rPr>
      <w:rFonts w:eastAsia="MS Mincho"/>
      <w:sz w:val="24"/>
      <w:szCs w:val="24"/>
      <w:lang w:val="en-GB" w:eastAsia="ja-JP"/>
    </w:rPr>
  </w:style>
  <w:style w:type="paragraph" w:styleId="Heading1">
    <w:name w:val="heading 1"/>
    <w:basedOn w:val="Normal"/>
    <w:next w:val="Normal"/>
    <w:qFormat/>
    <w:rsid w:val="00295675"/>
    <w:pPr>
      <w:keepNext/>
      <w:spacing w:before="360" w:after="60"/>
      <w:outlineLvl w:val="0"/>
    </w:pPr>
    <w:rPr>
      <w:rFonts w:cs="Arial"/>
      <w:b/>
      <w:bCs/>
      <w:caps/>
      <w:kern w:val="32"/>
      <w:sz w:val="22"/>
    </w:rPr>
  </w:style>
  <w:style w:type="paragraph" w:styleId="Heading2">
    <w:name w:val="heading 2"/>
    <w:basedOn w:val="Normal"/>
    <w:next w:val="Normal"/>
    <w:qFormat/>
    <w:rsid w:val="00295675"/>
    <w:pPr>
      <w:keepNext/>
      <w:spacing w:before="240" w:after="60"/>
      <w:outlineLvl w:val="1"/>
    </w:pPr>
    <w:rPr>
      <w:rFonts w:cs="Arial"/>
      <w:b/>
      <w:bCs/>
      <w:iCs/>
      <w:sz w:val="22"/>
    </w:rPr>
  </w:style>
  <w:style w:type="paragraph" w:styleId="Heading3">
    <w:name w:val="heading 3"/>
    <w:basedOn w:val="Normal"/>
    <w:next w:val="Normal"/>
    <w:qFormat/>
    <w:rsid w:val="00295675"/>
    <w:pPr>
      <w:keepNext/>
      <w:spacing w:before="240" w:after="60"/>
      <w:outlineLvl w:val="2"/>
    </w:pPr>
    <w:rPr>
      <w:rFonts w:cs="Arial"/>
      <w:bCs/>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7ECC"/>
    <w:pPr>
      <w:tabs>
        <w:tab w:val="center" w:pos="4320"/>
        <w:tab w:val="right" w:pos="8640"/>
      </w:tabs>
    </w:pPr>
    <w:rPr>
      <w:rFonts w:ascii="Arial" w:hAnsi="Arial"/>
      <w:sz w:val="16"/>
    </w:rPr>
  </w:style>
  <w:style w:type="paragraph" w:styleId="Footer">
    <w:name w:val="footer"/>
    <w:basedOn w:val="Normal"/>
    <w:rsid w:val="00EC0638"/>
    <w:pPr>
      <w:tabs>
        <w:tab w:val="center" w:pos="4320"/>
        <w:tab w:val="right" w:pos="8640"/>
      </w:tabs>
    </w:pPr>
    <w:rPr>
      <w:rFonts w:ascii="Arial" w:hAnsi="Arial"/>
      <w:sz w:val="16"/>
    </w:rPr>
  </w:style>
  <w:style w:type="paragraph" w:customStyle="1" w:styleId="Bullet1">
    <w:name w:val="Bullet1"/>
    <w:qFormat/>
    <w:rsid w:val="00AE256E"/>
    <w:pPr>
      <w:numPr>
        <w:numId w:val="1"/>
      </w:numPr>
      <w:spacing w:before="60" w:after="60"/>
      <w:ind w:left="425" w:hanging="425"/>
    </w:pPr>
    <w:rPr>
      <w:rFonts w:ascii="Calibri" w:hAnsi="Calibri"/>
      <w:lang w:eastAsia="en-US"/>
    </w:rPr>
  </w:style>
  <w:style w:type="paragraph" w:customStyle="1" w:styleId="Bullet2">
    <w:name w:val="Bullet2"/>
    <w:qFormat/>
    <w:rsid w:val="00AE256E"/>
    <w:pPr>
      <w:numPr>
        <w:numId w:val="2"/>
      </w:numPr>
      <w:ind w:left="709" w:hanging="284"/>
    </w:pPr>
    <w:rPr>
      <w:rFonts w:ascii="Calibri" w:hAnsi="Calibri"/>
      <w:lang w:eastAsia="en-US"/>
    </w:rPr>
  </w:style>
  <w:style w:type="paragraph" w:styleId="ListParagraph">
    <w:name w:val="List Paragraph"/>
    <w:basedOn w:val="Normal"/>
    <w:uiPriority w:val="34"/>
    <w:rsid w:val="0092588B"/>
    <w:pPr>
      <w:ind w:left="720"/>
      <w:contextualSpacing/>
    </w:pPr>
  </w:style>
  <w:style w:type="paragraph" w:styleId="ListBullet">
    <w:name w:val="List Bullet"/>
    <w:basedOn w:val="Normal"/>
    <w:rsid w:val="006D2751"/>
    <w:pPr>
      <w:numPr>
        <w:ilvl w:val="2"/>
        <w:numId w:val="31"/>
      </w:numPr>
      <w:spacing w:before="60" w:after="60"/>
    </w:pPr>
    <w:rPr>
      <w:rFonts w:ascii="Arial Narrow" w:eastAsia="Times New Roman" w:hAnsi="Arial Narrow"/>
      <w:lang w:val="en-US" w:eastAsia="en-US"/>
    </w:rPr>
  </w:style>
  <w:style w:type="character" w:styleId="CommentReference">
    <w:name w:val="annotation reference"/>
    <w:basedOn w:val="DefaultParagraphFont"/>
    <w:rsid w:val="00F2686E"/>
    <w:rPr>
      <w:sz w:val="16"/>
      <w:szCs w:val="16"/>
    </w:rPr>
  </w:style>
  <w:style w:type="paragraph" w:styleId="CommentText">
    <w:name w:val="annotation text"/>
    <w:basedOn w:val="Normal"/>
    <w:link w:val="CommentTextChar"/>
    <w:rsid w:val="00F2686E"/>
    <w:rPr>
      <w:sz w:val="20"/>
      <w:szCs w:val="20"/>
    </w:rPr>
  </w:style>
  <w:style w:type="character" w:customStyle="1" w:styleId="CommentTextChar">
    <w:name w:val="Comment Text Char"/>
    <w:basedOn w:val="DefaultParagraphFont"/>
    <w:link w:val="CommentText"/>
    <w:rsid w:val="00F2686E"/>
    <w:rPr>
      <w:rFonts w:eastAsia="MS Mincho"/>
      <w:lang w:val="en-GB" w:eastAsia="ja-JP"/>
    </w:rPr>
  </w:style>
  <w:style w:type="paragraph" w:styleId="CommentSubject">
    <w:name w:val="annotation subject"/>
    <w:basedOn w:val="CommentText"/>
    <w:next w:val="CommentText"/>
    <w:link w:val="CommentSubjectChar"/>
    <w:rsid w:val="00F2686E"/>
    <w:rPr>
      <w:b/>
      <w:bCs/>
    </w:rPr>
  </w:style>
  <w:style w:type="character" w:customStyle="1" w:styleId="CommentSubjectChar">
    <w:name w:val="Comment Subject Char"/>
    <w:basedOn w:val="CommentTextChar"/>
    <w:link w:val="CommentSubject"/>
    <w:rsid w:val="00F2686E"/>
    <w:rPr>
      <w:rFonts w:eastAsia="MS Mincho"/>
      <w:b/>
      <w:bCs/>
      <w:lang w:val="en-GB" w:eastAsia="ja-JP"/>
    </w:rPr>
  </w:style>
  <w:style w:type="paragraph" w:styleId="BalloonText">
    <w:name w:val="Balloon Text"/>
    <w:basedOn w:val="Normal"/>
    <w:link w:val="BalloonTextChar"/>
    <w:rsid w:val="00F2686E"/>
    <w:rPr>
      <w:rFonts w:ascii="Tahoma" w:hAnsi="Tahoma" w:cs="Tahoma"/>
      <w:sz w:val="16"/>
      <w:szCs w:val="16"/>
    </w:rPr>
  </w:style>
  <w:style w:type="character" w:customStyle="1" w:styleId="BalloonTextChar">
    <w:name w:val="Balloon Text Char"/>
    <w:basedOn w:val="DefaultParagraphFont"/>
    <w:link w:val="BalloonText"/>
    <w:rsid w:val="00F2686E"/>
    <w:rPr>
      <w:rFonts w:ascii="Tahoma" w:eastAsia="MS Mincho" w:hAnsi="Tahoma" w:cs="Tahoma"/>
      <w:sz w:val="16"/>
      <w:szCs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914238">
      <w:bodyDiv w:val="1"/>
      <w:marLeft w:val="0"/>
      <w:marRight w:val="0"/>
      <w:marTop w:val="0"/>
      <w:marBottom w:val="0"/>
      <w:divBdr>
        <w:top w:val="none" w:sz="0" w:space="0" w:color="auto"/>
        <w:left w:val="none" w:sz="0" w:space="0" w:color="auto"/>
        <w:bottom w:val="none" w:sz="0" w:space="0" w:color="auto"/>
        <w:right w:val="none" w:sz="0" w:space="0" w:color="auto"/>
      </w:divBdr>
      <w:divsChild>
        <w:div w:id="1146170016">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&lt;date&gt;</vt:lpstr>
    </vt:vector>
  </TitlesOfParts>
  <Company>Pegasus Health</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&lt;date&gt;</dc:title>
  <dc:creator>kelly</dc:creator>
  <cp:lastModifiedBy>Kelly Robertson</cp:lastModifiedBy>
  <cp:revision>2</cp:revision>
  <cp:lastPrinted>2010-08-30T20:16:00Z</cp:lastPrinted>
  <dcterms:created xsi:type="dcterms:W3CDTF">2017-08-14T01:21:00Z</dcterms:created>
  <dcterms:modified xsi:type="dcterms:W3CDTF">2017-08-14T01:21:00Z</dcterms:modified>
</cp:coreProperties>
</file>